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CB446" w14:textId="77777777"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545D936D"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w:t>
      </w:r>
      <w:del w:id="0" w:author="Lynn Johnson" w:date="2024-07-29T09:42:00Z" w16du:dateUtc="2024-07-29T16:42:00Z">
        <w:r w:rsidR="00487EB1" w:rsidDel="006E75CE">
          <w:rPr>
            <w:rFonts w:asciiTheme="minorHAnsi" w:hAnsiTheme="minorHAnsi" w:cstheme="minorHAnsi"/>
            <w:b/>
          </w:rPr>
          <w:delText xml:space="preserve">Budget Hearing and </w:delText>
        </w:r>
      </w:del>
      <w:r w:rsidR="00487EB1">
        <w:rPr>
          <w:rFonts w:asciiTheme="minorHAnsi" w:hAnsiTheme="minorHAnsi" w:cstheme="minorHAnsi"/>
          <w:b/>
        </w:rPr>
        <w:t>Regular Board</w:t>
      </w:r>
      <w:r w:rsidRPr="00A2549B">
        <w:rPr>
          <w:rFonts w:asciiTheme="minorHAnsi" w:hAnsiTheme="minorHAnsi" w:cstheme="minorHAnsi"/>
          <w:b/>
        </w:rPr>
        <w:t xml:space="preserve"> Meeting – Minutes</w:t>
      </w:r>
    </w:p>
    <w:p w14:paraId="7AEC4C44" w14:textId="61B19013" w:rsidR="00A2549B" w:rsidRDefault="00A2549B" w:rsidP="00A2549B">
      <w:pPr>
        <w:jc w:val="center"/>
        <w:rPr>
          <w:rFonts w:asciiTheme="minorHAnsi" w:hAnsiTheme="minorHAnsi" w:cstheme="minorHAnsi"/>
          <w:b/>
        </w:rPr>
      </w:pPr>
      <w:del w:id="1" w:author="Lynn Johnson" w:date="2024-07-29T09:52:00Z" w16du:dateUtc="2024-07-29T16:52:00Z">
        <w:r w:rsidRPr="00A2549B" w:rsidDel="006E75CE">
          <w:rPr>
            <w:rFonts w:asciiTheme="minorHAnsi" w:hAnsiTheme="minorHAnsi" w:cstheme="minorHAnsi"/>
            <w:b/>
          </w:rPr>
          <w:delText>June 1</w:delText>
        </w:r>
        <w:r w:rsidR="0000558E" w:rsidDel="006E75CE">
          <w:rPr>
            <w:rFonts w:asciiTheme="minorHAnsi" w:hAnsiTheme="minorHAnsi" w:cstheme="minorHAnsi"/>
            <w:b/>
          </w:rPr>
          <w:delText>1</w:delText>
        </w:r>
      </w:del>
      <w:ins w:id="2" w:author="Lynn Johnson" w:date="2024-07-29T09:52:00Z" w16du:dateUtc="2024-07-29T16:52:00Z">
        <w:r w:rsidR="006E75CE">
          <w:rPr>
            <w:rFonts w:asciiTheme="minorHAnsi" w:hAnsiTheme="minorHAnsi" w:cstheme="minorHAnsi"/>
            <w:b/>
          </w:rPr>
          <w:t>July 9</w:t>
        </w:r>
      </w:ins>
      <w:r w:rsidRPr="00A2549B">
        <w:rPr>
          <w:rFonts w:asciiTheme="minorHAnsi" w:hAnsiTheme="minorHAnsi" w:cstheme="minorHAnsi"/>
          <w:b/>
        </w:rPr>
        <w:t xml:space="preserve">, </w:t>
      </w:r>
      <w:r w:rsidR="009849A9">
        <w:rPr>
          <w:rFonts w:asciiTheme="minorHAnsi" w:hAnsiTheme="minorHAnsi" w:cstheme="minorHAnsi"/>
          <w:b/>
        </w:rPr>
        <w:t>202</w:t>
      </w:r>
      <w:r w:rsidR="0000558E">
        <w:rPr>
          <w:rFonts w:asciiTheme="minorHAnsi" w:hAnsiTheme="minorHAnsi" w:cstheme="minorHAnsi"/>
          <w:b/>
        </w:rPr>
        <w:t>4</w:t>
      </w:r>
    </w:p>
    <w:p w14:paraId="44C4F983" w14:textId="196407DD" w:rsidR="00016B65" w:rsidRPr="00313220" w:rsidRDefault="00313220" w:rsidP="00A2549B">
      <w:pPr>
        <w:jc w:val="center"/>
        <w:rPr>
          <w:rFonts w:asciiTheme="minorHAnsi" w:hAnsiTheme="minorHAnsi" w:cstheme="minorHAnsi"/>
          <w:b/>
          <w:color w:val="FF0000"/>
        </w:rPr>
      </w:pPr>
      <w:del w:id="3" w:author="Lynn Johnson" w:date="2024-07-29T09:41:00Z" w16du:dateUtc="2024-07-29T16:41:00Z">
        <w:r w:rsidDel="00546DE2">
          <w:rPr>
            <w:rFonts w:asciiTheme="minorHAnsi" w:hAnsiTheme="minorHAnsi" w:cstheme="minorHAnsi"/>
            <w:b/>
            <w:color w:val="FF0000"/>
          </w:rPr>
          <w:delText>**Corrected**</w:delText>
        </w:r>
      </w:del>
    </w:p>
    <w:tbl>
      <w:tblPr>
        <w:tblpPr w:leftFromText="180" w:rightFromText="180" w:bottomFromText="200" w:vertAnchor="text" w:horzAnchor="margin" w:tblpXSpec="center" w:tblpY="95"/>
        <w:tblW w:w="103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Change w:id="4" w:author="Lynn Johnson" w:date="2024-07-31T08:33:00Z" w16du:dateUtc="2024-07-31T15:33:00Z">
          <w:tblPr>
            <w:tblpPr w:leftFromText="180" w:rightFromText="180" w:bottomFromText="200" w:vertAnchor="text" w:horzAnchor="margin" w:tblpXSpec="center" w:tblpY="95"/>
            <w:tblW w:w="106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PrChange>
      </w:tblPr>
      <w:tblGrid>
        <w:gridCol w:w="3249"/>
        <w:gridCol w:w="3041"/>
        <w:gridCol w:w="4106"/>
        <w:tblGridChange w:id="5">
          <w:tblGrid>
            <w:gridCol w:w="3249"/>
            <w:gridCol w:w="123"/>
            <w:gridCol w:w="2918"/>
            <w:gridCol w:w="239"/>
            <w:gridCol w:w="3867"/>
            <w:gridCol w:w="300"/>
            <w:gridCol w:w="90"/>
          </w:tblGrid>
        </w:tblGridChange>
      </w:tblGrid>
      <w:tr w:rsidR="004938DF" w:rsidRPr="009D5F5A" w14:paraId="65193F5D" w14:textId="77777777" w:rsidTr="004938DF">
        <w:trPr>
          <w:trHeight w:val="144"/>
          <w:trPrChange w:id="6" w:author="Lynn Johnson" w:date="2024-07-31T08:33:00Z" w16du:dateUtc="2024-07-31T15:33:00Z">
            <w:trPr>
              <w:gridAfter w:val="0"/>
              <w:trHeight w:val="165"/>
            </w:trPr>
          </w:trPrChange>
        </w:trPr>
        <w:tc>
          <w:tcPr>
            <w:tcW w:w="10396" w:type="dxa"/>
            <w:gridSpan w:val="3"/>
            <w:tcBorders>
              <w:top w:val="single" w:sz="4" w:space="0" w:color="auto"/>
              <w:left w:val="single" w:sz="4" w:space="0" w:color="auto"/>
              <w:bottom w:val="nil"/>
              <w:right w:val="single" w:sz="4" w:space="0" w:color="auto"/>
            </w:tcBorders>
            <w:hideMark/>
            <w:tcPrChange w:id="7" w:author="Lynn Johnson" w:date="2024-07-31T08:33:00Z" w16du:dateUtc="2024-07-31T15:33:00Z">
              <w:tcPr>
                <w:tcW w:w="10696" w:type="dxa"/>
                <w:gridSpan w:val="6"/>
                <w:tcBorders>
                  <w:top w:val="single" w:sz="4" w:space="0" w:color="auto"/>
                  <w:left w:val="single" w:sz="4" w:space="0" w:color="auto"/>
                  <w:bottom w:val="nil"/>
                  <w:right w:val="single" w:sz="4" w:space="0" w:color="auto"/>
                </w:tcBorders>
                <w:hideMark/>
              </w:tcPr>
            </w:tcPrChange>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4938DF" w:rsidRPr="009D5F5A" w14:paraId="6E4E7E24" w14:textId="77777777" w:rsidTr="004938DF">
        <w:tblPrEx>
          <w:tblPrExChange w:id="8" w:author="Lynn Johnson" w:date="2024-07-31T08:33:00Z" w16du:dateUtc="2024-07-31T15:33:00Z">
            <w:tblPrEx>
              <w:tblW w:w="10786" w:type="dxa"/>
            </w:tblPrEx>
          </w:tblPrExChange>
        </w:tblPrEx>
        <w:trPr>
          <w:trHeight w:val="154"/>
          <w:trPrChange w:id="9" w:author="Lynn Johnson" w:date="2024-07-31T08:33:00Z" w16du:dateUtc="2024-07-31T15:33:00Z">
            <w:trPr>
              <w:trHeight w:val="198"/>
            </w:trPr>
          </w:trPrChange>
        </w:trPr>
        <w:tc>
          <w:tcPr>
            <w:tcW w:w="3249" w:type="dxa"/>
            <w:tcBorders>
              <w:top w:val="nil"/>
              <w:left w:val="single" w:sz="4" w:space="0" w:color="auto"/>
              <w:bottom w:val="nil"/>
              <w:right w:val="nil"/>
            </w:tcBorders>
            <w:tcPrChange w:id="10" w:author="Lynn Johnson" w:date="2024-07-31T08:33:00Z" w16du:dateUtc="2024-07-31T15:33:00Z">
              <w:tcPr>
                <w:tcW w:w="3372" w:type="dxa"/>
                <w:gridSpan w:val="2"/>
                <w:tcBorders>
                  <w:top w:val="nil"/>
                  <w:left w:val="single" w:sz="4" w:space="0" w:color="auto"/>
                  <w:bottom w:val="nil"/>
                  <w:right w:val="nil"/>
                </w:tcBorders>
              </w:tcPr>
            </w:tcPrChange>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7735B7D0"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Paul Erskine – President</w:t>
            </w:r>
          </w:p>
          <w:p w14:paraId="62D9ABEF" w14:textId="2A4903E4" w:rsidR="009D5F5A" w:rsidRPr="009D5F5A" w:rsidRDefault="00FE3ACE" w:rsidP="009D5F5A">
            <w:pPr>
              <w:spacing w:line="254" w:lineRule="auto"/>
              <w:ind w:left="446" w:hanging="446"/>
              <w:rPr>
                <w:rFonts w:asciiTheme="minorHAnsi" w:hAnsiTheme="minorHAnsi" w:cstheme="minorHAnsi"/>
                <w:bCs/>
              </w:rPr>
            </w:pPr>
            <w:r>
              <w:rPr>
                <w:rFonts w:asciiTheme="minorHAnsi" w:hAnsiTheme="minorHAnsi" w:cstheme="minorHAnsi"/>
                <w:bCs/>
              </w:rPr>
              <w:t>Robert Batty</w:t>
            </w:r>
            <w:r w:rsidR="009D5F5A" w:rsidRPr="009D5F5A">
              <w:rPr>
                <w:rFonts w:asciiTheme="minorHAnsi" w:hAnsiTheme="minorHAnsi" w:cstheme="minorHAnsi"/>
                <w:bCs/>
              </w:rPr>
              <w:t xml:space="preserve"> – Vice President</w:t>
            </w:r>
          </w:p>
          <w:p w14:paraId="53A5D5F3"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Janel Gifford – Secretary/Treas.</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773CC9AE" w14:textId="16FBC2A8" w:rsidR="00FE3ACE" w:rsidRPr="009D5F5A" w:rsidRDefault="00FE3ACE" w:rsidP="00FE3ACE">
            <w:pPr>
              <w:spacing w:line="254" w:lineRule="auto"/>
              <w:ind w:left="446" w:hanging="446"/>
              <w:rPr>
                <w:rFonts w:asciiTheme="minorHAnsi" w:hAnsiTheme="minorHAnsi" w:cstheme="minorHAnsi"/>
                <w:bCs/>
              </w:rPr>
            </w:pPr>
            <w:r>
              <w:rPr>
                <w:rFonts w:asciiTheme="minorHAnsi" w:hAnsiTheme="minorHAnsi" w:cstheme="minorHAnsi"/>
                <w:bCs/>
              </w:rPr>
              <w:t>Rick McGraw</w:t>
            </w:r>
            <w:r w:rsidRPr="009D5F5A">
              <w:rPr>
                <w:rFonts w:asciiTheme="minorHAnsi" w:hAnsiTheme="minorHAnsi" w:cstheme="minorHAnsi"/>
                <w:bCs/>
              </w:rPr>
              <w:t xml:space="preserve"> – Director</w:t>
            </w:r>
          </w:p>
          <w:p w14:paraId="49F85D2D"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tc>
        <w:tc>
          <w:tcPr>
            <w:tcW w:w="3041" w:type="dxa"/>
            <w:tcBorders>
              <w:top w:val="nil"/>
              <w:left w:val="nil"/>
              <w:bottom w:val="nil"/>
              <w:right w:val="nil"/>
            </w:tcBorders>
            <w:hideMark/>
            <w:tcPrChange w:id="11" w:author="Lynn Johnson" w:date="2024-07-31T08:33:00Z" w16du:dateUtc="2024-07-31T15:33:00Z">
              <w:tcPr>
                <w:tcW w:w="3157" w:type="dxa"/>
                <w:gridSpan w:val="2"/>
                <w:tcBorders>
                  <w:top w:val="nil"/>
                  <w:left w:val="nil"/>
                  <w:bottom w:val="nil"/>
                  <w:right w:val="nil"/>
                </w:tcBorders>
                <w:hideMark/>
              </w:tcPr>
            </w:tcPrChange>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17AF32E" w14:textId="6C6E67DE" w:rsidR="009D5F5A" w:rsidRDefault="009D5F5A" w:rsidP="009D5F5A">
            <w:pPr>
              <w:spacing w:line="254" w:lineRule="auto"/>
              <w:ind w:left="446" w:hanging="446"/>
              <w:rPr>
                <w:ins w:id="12" w:author="Lynn Johnson" w:date="2024-07-29T09:49:00Z" w16du:dateUtc="2024-07-29T16:49:00Z"/>
                <w:rFonts w:asciiTheme="minorHAnsi" w:hAnsiTheme="minorHAnsi" w:cstheme="minorHAnsi"/>
                <w:bCs/>
              </w:rPr>
            </w:pPr>
            <w:r w:rsidRPr="009D5F5A">
              <w:rPr>
                <w:rFonts w:asciiTheme="minorHAnsi" w:hAnsiTheme="minorHAnsi" w:cstheme="minorHAnsi"/>
                <w:bCs/>
              </w:rPr>
              <w:t xml:space="preserve">Tom Jackson – </w:t>
            </w:r>
            <w:ins w:id="13" w:author="Lynn Johnson" w:date="2024-07-29T09:49:00Z" w16du:dateUtc="2024-07-29T16:49:00Z">
              <w:r w:rsidR="006E75CE">
                <w:rPr>
                  <w:rFonts w:asciiTheme="minorHAnsi" w:hAnsiTheme="minorHAnsi" w:cstheme="minorHAnsi"/>
                  <w:bCs/>
                </w:rPr>
                <w:t>Fire</w:t>
              </w:r>
            </w:ins>
            <w:del w:id="14" w:author="Lynn Johnson" w:date="2024-07-29T09:49:00Z" w16du:dateUtc="2024-07-29T16:49:00Z">
              <w:r w:rsidRPr="009D5F5A" w:rsidDel="006E75CE">
                <w:rPr>
                  <w:rFonts w:asciiTheme="minorHAnsi" w:hAnsiTheme="minorHAnsi" w:cstheme="minorHAnsi"/>
                  <w:bCs/>
                </w:rPr>
                <w:delText>Division</w:delText>
              </w:r>
            </w:del>
            <w:r w:rsidRPr="009D5F5A">
              <w:rPr>
                <w:rFonts w:asciiTheme="minorHAnsi" w:hAnsiTheme="minorHAnsi" w:cstheme="minorHAnsi"/>
                <w:bCs/>
              </w:rPr>
              <w:t xml:space="preserve"> Chief</w:t>
            </w:r>
          </w:p>
          <w:p w14:paraId="3FA52E0C" w14:textId="38E86058" w:rsidR="006E75CE" w:rsidRPr="009D5F5A" w:rsidRDefault="006E75CE" w:rsidP="009D5F5A">
            <w:pPr>
              <w:spacing w:line="254" w:lineRule="auto"/>
              <w:ind w:left="446" w:hanging="446"/>
              <w:rPr>
                <w:rFonts w:asciiTheme="minorHAnsi" w:hAnsiTheme="minorHAnsi" w:cstheme="minorHAnsi"/>
                <w:bCs/>
              </w:rPr>
            </w:pPr>
            <w:ins w:id="15" w:author="Lynn Johnson" w:date="2024-07-29T09:49:00Z" w16du:dateUtc="2024-07-29T16:49:00Z">
              <w:r>
                <w:rPr>
                  <w:rFonts w:asciiTheme="minorHAnsi" w:hAnsiTheme="minorHAnsi" w:cstheme="minorHAnsi"/>
                  <w:bCs/>
                </w:rPr>
                <w:t>Clint Greeley – Deputy Chief</w:t>
              </w:r>
            </w:ins>
          </w:p>
          <w:p w14:paraId="04CFF5BE" w14:textId="7DF651FC"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Lynn Johnson – Admin. Asst. </w:t>
            </w:r>
          </w:p>
          <w:p w14:paraId="22AE40A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Guests in Person:</w:t>
            </w:r>
          </w:p>
          <w:p w14:paraId="0A0E05CE" w14:textId="3B9DFCD0" w:rsidR="009D5F5A" w:rsidDel="006E75CE" w:rsidRDefault="004938DF">
            <w:pPr>
              <w:spacing w:line="254" w:lineRule="auto"/>
              <w:ind w:left="446" w:hanging="446"/>
              <w:rPr>
                <w:del w:id="16" w:author="Lynn Johnson" w:date="2024-07-29T09:50:00Z" w16du:dateUtc="2024-07-29T16:50:00Z"/>
                <w:rFonts w:asciiTheme="minorHAnsi" w:hAnsiTheme="minorHAnsi" w:cstheme="minorHAnsi"/>
                <w:bCs/>
              </w:rPr>
              <w:pPrChange w:id="17" w:author="Lynn Johnson" w:date="2024-07-31T08:32:00Z" w16du:dateUtc="2024-07-31T15:32:00Z">
                <w:pPr>
                  <w:framePr w:hSpace="180" w:wrap="around" w:vAnchor="text" w:hAnchor="margin" w:xAlign="center" w:y="95"/>
                  <w:spacing w:line="254" w:lineRule="auto"/>
                </w:pPr>
              </w:pPrChange>
            </w:pPr>
            <w:ins w:id="18" w:author="Lynn Johnson" w:date="2024-07-31T08:33:00Z" w16du:dateUtc="2024-07-31T15:33:00Z">
              <w:r>
                <w:rPr>
                  <w:rFonts w:asciiTheme="minorHAnsi" w:hAnsiTheme="minorHAnsi" w:cstheme="minorHAnsi"/>
                  <w:bCs/>
                </w:rPr>
                <w:t xml:space="preserve">Patrick </w:t>
              </w:r>
            </w:ins>
            <w:del w:id="19" w:author="Lynn Johnson" w:date="2024-07-29T09:50:00Z" w16du:dateUtc="2024-07-29T16:50:00Z">
              <w:r w:rsidR="000A6A08" w:rsidDel="006E75CE">
                <w:rPr>
                  <w:rFonts w:asciiTheme="minorHAnsi" w:hAnsiTheme="minorHAnsi" w:cstheme="minorHAnsi"/>
                  <w:bCs/>
                </w:rPr>
                <w:delText>Harry Riches</w:delText>
              </w:r>
              <w:r w:rsidR="009D5F5A" w:rsidDel="006E75CE">
                <w:rPr>
                  <w:rFonts w:asciiTheme="minorHAnsi" w:hAnsiTheme="minorHAnsi" w:cstheme="minorHAnsi"/>
                  <w:bCs/>
                </w:rPr>
                <w:delText>, Captain</w:delText>
              </w:r>
            </w:del>
          </w:p>
          <w:p w14:paraId="57017020" w14:textId="264FB852" w:rsidR="009D5F5A" w:rsidDel="006E75CE" w:rsidRDefault="000A6A08">
            <w:pPr>
              <w:spacing w:line="254" w:lineRule="auto"/>
              <w:ind w:left="446" w:hanging="446"/>
              <w:rPr>
                <w:del w:id="20" w:author="Lynn Johnson" w:date="2024-07-29T09:50:00Z" w16du:dateUtc="2024-07-29T16:50:00Z"/>
                <w:rFonts w:asciiTheme="minorHAnsi" w:hAnsiTheme="minorHAnsi" w:cstheme="minorHAnsi"/>
                <w:bCs/>
              </w:rPr>
              <w:pPrChange w:id="21" w:author="Lynn Johnson" w:date="2024-07-31T08:32:00Z" w16du:dateUtc="2024-07-31T15:32:00Z">
                <w:pPr>
                  <w:framePr w:hSpace="180" w:wrap="around" w:vAnchor="text" w:hAnchor="margin" w:xAlign="center" w:y="95"/>
                  <w:spacing w:line="254" w:lineRule="auto"/>
                </w:pPr>
              </w:pPrChange>
            </w:pPr>
            <w:del w:id="22" w:author="Lynn Johnson" w:date="2024-07-29T09:50:00Z" w16du:dateUtc="2024-07-29T16:50:00Z">
              <w:r w:rsidDel="006E75CE">
                <w:rPr>
                  <w:rFonts w:asciiTheme="minorHAnsi" w:hAnsiTheme="minorHAnsi" w:cstheme="minorHAnsi"/>
                  <w:bCs/>
                </w:rPr>
                <w:delText>Logan Richards</w:delText>
              </w:r>
              <w:r w:rsidR="009D5F5A" w:rsidDel="006E75CE">
                <w:rPr>
                  <w:rFonts w:asciiTheme="minorHAnsi" w:hAnsiTheme="minorHAnsi" w:cstheme="minorHAnsi"/>
                  <w:bCs/>
                </w:rPr>
                <w:delText>, Engineer</w:delText>
              </w:r>
            </w:del>
          </w:p>
          <w:p w14:paraId="6D374F9E" w14:textId="64F6AC06" w:rsidR="009D5F5A" w:rsidDel="006E75CE" w:rsidRDefault="009D5F5A">
            <w:pPr>
              <w:spacing w:line="254" w:lineRule="auto"/>
              <w:ind w:left="446" w:hanging="446"/>
              <w:rPr>
                <w:del w:id="23" w:author="Lynn Johnson" w:date="2024-07-29T09:50:00Z" w16du:dateUtc="2024-07-29T16:50:00Z"/>
                <w:rFonts w:asciiTheme="minorHAnsi" w:hAnsiTheme="minorHAnsi" w:cstheme="minorHAnsi"/>
                <w:bCs/>
              </w:rPr>
              <w:pPrChange w:id="24" w:author="Lynn Johnson" w:date="2024-07-31T08:32:00Z" w16du:dateUtc="2024-07-31T15:32:00Z">
                <w:pPr>
                  <w:framePr w:hSpace="180" w:wrap="around" w:vAnchor="text" w:hAnchor="margin" w:xAlign="center" w:y="95"/>
                  <w:spacing w:line="254" w:lineRule="auto"/>
                </w:pPr>
              </w:pPrChange>
            </w:pPr>
            <w:del w:id="25" w:author="Lynn Johnson" w:date="2024-07-29T09:50:00Z" w16du:dateUtc="2024-07-29T16:50:00Z">
              <w:r w:rsidDel="006E75CE">
                <w:rPr>
                  <w:rFonts w:asciiTheme="minorHAnsi" w:hAnsiTheme="minorHAnsi" w:cstheme="minorHAnsi"/>
                  <w:bCs/>
                </w:rPr>
                <w:delText>Ren Johnson, Firefighter</w:delText>
              </w:r>
            </w:del>
          </w:p>
          <w:p w14:paraId="37F247C9" w14:textId="06DB8AB4" w:rsidR="00444A1B" w:rsidRDefault="004938DF" w:rsidP="004938DF">
            <w:pPr>
              <w:spacing w:line="254" w:lineRule="auto"/>
              <w:ind w:left="446" w:hanging="446"/>
              <w:rPr>
                <w:ins w:id="26" w:author="Lynn Johnson" w:date="2024-07-31T08:33:00Z" w16du:dateUtc="2024-07-31T15:33:00Z"/>
                <w:rFonts w:asciiTheme="minorHAnsi" w:hAnsiTheme="minorHAnsi" w:cstheme="minorHAnsi"/>
                <w:bCs/>
              </w:rPr>
            </w:pPr>
            <w:ins w:id="27" w:author="Lynn Johnson" w:date="2024-07-31T08:33:00Z" w16du:dateUtc="2024-07-31T15:33:00Z">
              <w:r>
                <w:rPr>
                  <w:rFonts w:asciiTheme="minorHAnsi" w:hAnsiTheme="minorHAnsi" w:cstheme="minorHAnsi"/>
                  <w:bCs/>
                </w:rPr>
                <w:t>Ganz, Captain</w:t>
              </w:r>
            </w:ins>
          </w:p>
          <w:p w14:paraId="19DCAC82" w14:textId="7C78D7D9" w:rsidR="004938DF" w:rsidRDefault="004938DF" w:rsidP="00444A1B">
            <w:pPr>
              <w:spacing w:line="254" w:lineRule="auto"/>
              <w:ind w:left="446" w:hanging="446"/>
              <w:rPr>
                <w:ins w:id="28" w:author="Lynn Johnson" w:date="2024-07-31T08:33:00Z" w16du:dateUtc="2024-07-31T15:33:00Z"/>
                <w:rFonts w:asciiTheme="minorHAnsi" w:hAnsiTheme="minorHAnsi" w:cstheme="minorHAnsi"/>
                <w:bCs/>
              </w:rPr>
            </w:pPr>
            <w:ins w:id="29" w:author="Lynn Johnson" w:date="2024-07-31T08:33:00Z" w16du:dateUtc="2024-07-31T15:33:00Z">
              <w:r>
                <w:rPr>
                  <w:rFonts w:asciiTheme="minorHAnsi" w:hAnsiTheme="minorHAnsi" w:cstheme="minorHAnsi"/>
                  <w:bCs/>
                </w:rPr>
                <w:t>Logan Richards, Engineer</w:t>
              </w:r>
            </w:ins>
          </w:p>
          <w:p w14:paraId="64B8BBB1" w14:textId="4116B098" w:rsidR="00444A1B" w:rsidRDefault="00444A1B" w:rsidP="00444A1B">
            <w:pPr>
              <w:spacing w:line="254" w:lineRule="auto"/>
              <w:ind w:left="446" w:hanging="446"/>
              <w:rPr>
                <w:ins w:id="30" w:author="Lynn Johnson" w:date="2024-07-30T15:14:00Z" w16du:dateUtc="2024-07-30T22:14:00Z"/>
                <w:rFonts w:asciiTheme="minorHAnsi" w:hAnsiTheme="minorHAnsi" w:cstheme="minorHAnsi"/>
                <w:bCs/>
              </w:rPr>
            </w:pPr>
            <w:ins w:id="31" w:author="Lynn Johnson" w:date="2024-07-30T15:14:00Z" w16du:dateUtc="2024-07-30T22:14:00Z">
              <w:r>
                <w:rPr>
                  <w:rFonts w:asciiTheme="minorHAnsi" w:hAnsiTheme="minorHAnsi" w:cstheme="minorHAnsi"/>
                  <w:bCs/>
                </w:rPr>
                <w:t>Casey Cannon – Firefighter</w:t>
              </w:r>
            </w:ins>
          </w:p>
          <w:p w14:paraId="39133F2F" w14:textId="77777777" w:rsidR="009D5F5A" w:rsidRPr="009D5F5A" w:rsidRDefault="009D5F5A" w:rsidP="009D5F5A">
            <w:pPr>
              <w:spacing w:line="254" w:lineRule="auto"/>
              <w:ind w:left="446" w:hanging="446"/>
              <w:rPr>
                <w:rFonts w:asciiTheme="minorHAnsi" w:hAnsiTheme="minorHAnsi" w:cstheme="minorHAnsi"/>
                <w:bCs/>
              </w:rPr>
            </w:pP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105" w:type="dxa"/>
            <w:tcBorders>
              <w:top w:val="nil"/>
              <w:left w:val="nil"/>
              <w:bottom w:val="nil"/>
              <w:right w:val="single" w:sz="4" w:space="0" w:color="auto"/>
            </w:tcBorders>
            <w:hideMark/>
            <w:tcPrChange w:id="32" w:author="Lynn Johnson" w:date="2024-07-31T08:33:00Z" w16du:dateUtc="2024-07-31T15:33:00Z">
              <w:tcPr>
                <w:tcW w:w="4256" w:type="dxa"/>
                <w:gridSpan w:val="3"/>
                <w:tcBorders>
                  <w:top w:val="nil"/>
                  <w:left w:val="nil"/>
                  <w:bottom w:val="nil"/>
                  <w:right w:val="single" w:sz="4" w:space="0" w:color="auto"/>
                </w:tcBorders>
                <w:hideMark/>
              </w:tcPr>
            </w:tcPrChange>
          </w:tcPr>
          <w:p w14:paraId="5133307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Guests via GoTo Meeting:</w:t>
            </w:r>
          </w:p>
          <w:p w14:paraId="151891F6" w14:textId="15DBD879" w:rsidR="00444A1B" w:rsidRPr="00444A1B" w:rsidRDefault="009D5F5A" w:rsidP="009D5F5A">
            <w:pPr>
              <w:spacing w:line="254" w:lineRule="auto"/>
              <w:ind w:left="446" w:hanging="446"/>
              <w:rPr>
                <w:rFonts w:asciiTheme="minorHAnsi" w:hAnsiTheme="minorHAnsi" w:cstheme="minorHAnsi"/>
                <w:bCs/>
                <w:rPrChange w:id="33" w:author="Lynn Johnson" w:date="2024-07-30T15:10:00Z" w16du:dateUtc="2024-07-30T22:10:00Z">
                  <w:rPr>
                    <w:rFonts w:asciiTheme="minorHAnsi" w:hAnsiTheme="minorHAnsi" w:cstheme="minorHAnsi"/>
                    <w:b/>
                  </w:rPr>
                </w:rPrChange>
              </w:rPr>
            </w:pPr>
            <w:del w:id="34" w:author="Lynn Johnson" w:date="2024-07-30T15:14:00Z" w16du:dateUtc="2024-07-30T22:14:00Z">
              <w:r w:rsidDel="00444A1B">
                <w:rPr>
                  <w:rFonts w:asciiTheme="minorHAnsi" w:hAnsiTheme="minorHAnsi" w:cstheme="minorHAnsi"/>
                  <w:bCs/>
                </w:rPr>
                <w:delText xml:space="preserve"> </w:delText>
              </w:r>
            </w:del>
            <w:del w:id="35" w:author="Lynn Johnson" w:date="2024-07-30T15:10:00Z" w16du:dateUtc="2024-07-30T22:10:00Z">
              <w:r w:rsidDel="00444A1B">
                <w:rPr>
                  <w:rFonts w:asciiTheme="minorHAnsi" w:hAnsiTheme="minorHAnsi" w:cstheme="minorHAnsi"/>
                  <w:bCs/>
                </w:rPr>
                <w:delText xml:space="preserve"> </w:delText>
              </w:r>
            </w:del>
            <w:del w:id="36" w:author="Lynn Johnson" w:date="2024-07-30T15:14:00Z" w16du:dateUtc="2024-07-30T22:14:00Z">
              <w:r w:rsidDel="00444A1B">
                <w:rPr>
                  <w:rFonts w:asciiTheme="minorHAnsi" w:hAnsiTheme="minorHAnsi" w:cstheme="minorHAnsi"/>
                  <w:bCs/>
                </w:rPr>
                <w:delText xml:space="preserve"> </w:delText>
              </w:r>
              <w:r w:rsidRPr="009D5F5A" w:rsidDel="00444A1B">
                <w:rPr>
                  <w:rFonts w:asciiTheme="minorHAnsi" w:hAnsiTheme="minorHAnsi" w:cstheme="minorHAnsi"/>
                  <w:bCs/>
                </w:rPr>
                <w:delText>Patrick Ganz – Captain</w:delText>
              </w:r>
            </w:del>
          </w:p>
          <w:p w14:paraId="7C917F47"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p w14:paraId="74CCC27F" w14:textId="77777777"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p>
        </w:tc>
      </w:tr>
      <w:tr w:rsidR="004938DF" w:rsidRPr="009D5F5A" w14:paraId="61A15627" w14:textId="77777777" w:rsidTr="004938DF">
        <w:trPr>
          <w:trHeight w:val="105"/>
        </w:trPr>
        <w:tc>
          <w:tcPr>
            <w:tcW w:w="3249"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041"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105"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75515476" w14:textId="0BAADEEF" w:rsidR="00A2549B" w:rsidDel="006E75CE" w:rsidRDefault="00A2549B" w:rsidP="00A2549B">
      <w:pPr>
        <w:rPr>
          <w:del w:id="37" w:author="Lynn Johnson" w:date="2024-07-29T09:45:00Z" w16du:dateUtc="2024-07-29T16:45:00Z"/>
          <w:rFonts w:asciiTheme="minorHAnsi" w:hAnsiTheme="minorHAnsi" w:cstheme="minorHAnsi"/>
        </w:rPr>
      </w:pPr>
      <w:del w:id="38" w:author="Lynn Johnson" w:date="2024-07-29T09:45:00Z" w16du:dateUtc="2024-07-29T16:45:00Z">
        <w:r w:rsidRPr="00A2549B" w:rsidDel="006E75CE">
          <w:rPr>
            <w:rFonts w:asciiTheme="minorHAnsi" w:hAnsiTheme="minorHAnsi" w:cstheme="minorHAnsi"/>
          </w:rPr>
          <w:delText xml:space="preserve">     </w:delText>
        </w:r>
      </w:del>
    </w:p>
    <w:p w14:paraId="4C222C07" w14:textId="51187455" w:rsidR="00A2549B" w:rsidRPr="00A2549B" w:rsidDel="006E75CE" w:rsidRDefault="006E75CE" w:rsidP="00A2549B">
      <w:pPr>
        <w:pBdr>
          <w:top w:val="single" w:sz="4" w:space="1" w:color="auto"/>
          <w:left w:val="single" w:sz="4" w:space="4" w:color="auto"/>
          <w:bottom w:val="single" w:sz="4" w:space="1" w:color="auto"/>
          <w:right w:val="single" w:sz="4" w:space="4" w:color="auto"/>
        </w:pBdr>
        <w:shd w:val="clear" w:color="auto" w:fill="000000"/>
        <w:jc w:val="center"/>
        <w:rPr>
          <w:del w:id="39" w:author="Lynn Johnson" w:date="2024-07-29T09:45:00Z" w16du:dateUtc="2024-07-29T16:45:00Z"/>
          <w:rFonts w:asciiTheme="minorHAnsi" w:hAnsiTheme="minorHAnsi" w:cstheme="minorHAnsi"/>
          <w:b/>
          <w:color w:val="FFFFFF"/>
        </w:rPr>
      </w:pPr>
      <w:ins w:id="40" w:author="Lynn Johnson" w:date="2024-07-29T09:46:00Z" w16du:dateUtc="2024-07-29T16:46:00Z">
        <w:r>
          <w:rPr>
            <w:rFonts w:asciiTheme="minorHAnsi" w:hAnsiTheme="minorHAnsi" w:cstheme="minorHAnsi"/>
          </w:rPr>
          <w:t xml:space="preserve">President Erskine called the Regular Board Meeting to order at </w:t>
        </w:r>
      </w:ins>
      <w:ins w:id="41" w:author="Lynn Johnson" w:date="2024-07-29T09:50:00Z" w16du:dateUtc="2024-07-29T16:50:00Z">
        <w:r>
          <w:rPr>
            <w:rFonts w:asciiTheme="minorHAnsi" w:hAnsiTheme="minorHAnsi" w:cstheme="minorHAnsi"/>
          </w:rPr>
          <w:t xml:space="preserve">3:00 pm, and all present recited the pledge of allegiance. Roll call was taken to </w:t>
        </w:r>
      </w:ins>
      <w:ins w:id="42" w:author="Lynn Johnson" w:date="2024-07-29T09:51:00Z" w16du:dateUtc="2024-07-29T16:51:00Z">
        <w:r>
          <w:rPr>
            <w:rFonts w:asciiTheme="minorHAnsi" w:hAnsiTheme="minorHAnsi" w:cstheme="minorHAnsi"/>
          </w:rPr>
          <w:t xml:space="preserve">establish that a quorum was present. </w:t>
        </w:r>
      </w:ins>
      <w:ins w:id="43" w:author="Lynn Johnson" w:date="2024-07-29T10:00:00Z" w16du:dateUtc="2024-07-29T17:00:00Z">
        <w:r>
          <w:rPr>
            <w:rFonts w:asciiTheme="minorHAnsi" w:hAnsiTheme="minorHAnsi" w:cstheme="minorHAnsi"/>
          </w:rPr>
          <w:t xml:space="preserve">At 3:01 pm President Erskine </w:t>
        </w:r>
      </w:ins>
      <w:ins w:id="44" w:author="Lynn Johnson" w:date="2024-07-29T10:01:00Z" w16du:dateUtc="2024-07-29T17:01:00Z">
        <w:r>
          <w:rPr>
            <w:rFonts w:asciiTheme="minorHAnsi" w:hAnsiTheme="minorHAnsi" w:cstheme="minorHAnsi"/>
          </w:rPr>
          <w:t>advised those present the Board was adjourning to executive session and read the following statement</w:t>
        </w:r>
      </w:ins>
      <w:ins w:id="45" w:author="Lynn Johnson" w:date="2024-07-29T10:02:00Z" w16du:dateUtc="2024-07-29T17:02:00Z">
        <w:r w:rsidR="007C496B">
          <w:rPr>
            <w:rFonts w:asciiTheme="minorHAnsi" w:hAnsiTheme="minorHAnsi" w:cstheme="minorHAnsi"/>
          </w:rPr>
          <w:t xml:space="preserve">: </w:t>
        </w:r>
      </w:ins>
      <w:del w:id="46" w:author="Lynn Johnson" w:date="2024-07-29T09:45:00Z" w16du:dateUtc="2024-07-29T16:45:00Z">
        <w:r w:rsidR="00A2549B" w:rsidRPr="00A2549B" w:rsidDel="006E75CE">
          <w:rPr>
            <w:rFonts w:asciiTheme="minorHAnsi" w:hAnsiTheme="minorHAnsi" w:cstheme="minorHAnsi"/>
            <w:b/>
            <w:color w:val="FFFFFF"/>
          </w:rPr>
          <w:delText>Budget Hearing</w:delText>
        </w:r>
      </w:del>
    </w:p>
    <w:p w14:paraId="55FFD771" w14:textId="20439A0C" w:rsidR="00A2549B" w:rsidRPr="00A2549B" w:rsidDel="006E75CE" w:rsidRDefault="00A2549B" w:rsidP="00A2549B">
      <w:pPr>
        <w:rPr>
          <w:del w:id="47" w:author="Lynn Johnson" w:date="2024-07-29T09:45:00Z" w16du:dateUtc="2024-07-29T16:45:00Z"/>
          <w:rFonts w:asciiTheme="minorHAnsi" w:hAnsiTheme="minorHAnsi" w:cstheme="minorHAnsi"/>
        </w:rPr>
      </w:pPr>
    </w:p>
    <w:p w14:paraId="32D541C9" w14:textId="3AAA8682" w:rsidR="00A2549B" w:rsidDel="006E75CE" w:rsidRDefault="00A2549B" w:rsidP="00A2549B">
      <w:pPr>
        <w:rPr>
          <w:del w:id="48" w:author="Lynn Johnson" w:date="2024-07-29T09:45:00Z" w16du:dateUtc="2024-07-29T16:45:00Z"/>
          <w:rFonts w:asciiTheme="minorHAnsi" w:hAnsiTheme="minorHAnsi" w:cstheme="minorHAnsi"/>
        </w:rPr>
      </w:pPr>
      <w:del w:id="49" w:author="Lynn Johnson" w:date="2024-07-29T09:45:00Z" w16du:dateUtc="2024-07-29T16:45:00Z">
        <w:r w:rsidRPr="00A2549B" w:rsidDel="006E75CE">
          <w:rPr>
            <w:rFonts w:asciiTheme="minorHAnsi" w:hAnsiTheme="minorHAnsi" w:cstheme="minorHAnsi"/>
          </w:rPr>
          <w:delText xml:space="preserve">Board President </w:delText>
        </w:r>
        <w:r w:rsidDel="006E75CE">
          <w:rPr>
            <w:rFonts w:asciiTheme="minorHAnsi" w:hAnsiTheme="minorHAnsi" w:cstheme="minorHAnsi"/>
          </w:rPr>
          <w:delText>Paul Erskine</w:delText>
        </w:r>
        <w:r w:rsidRPr="00A2549B" w:rsidDel="006E75CE">
          <w:rPr>
            <w:rFonts w:asciiTheme="minorHAnsi" w:hAnsiTheme="minorHAnsi" w:cstheme="minorHAnsi"/>
          </w:rPr>
          <w:delText xml:space="preserve"> called the Budget Hearing to order at</w:delText>
        </w:r>
        <w:r w:rsidDel="006E75CE">
          <w:rPr>
            <w:rFonts w:asciiTheme="minorHAnsi" w:hAnsiTheme="minorHAnsi" w:cstheme="minorHAnsi"/>
          </w:rPr>
          <w:delText xml:space="preserve"> </w:delText>
        </w:r>
        <w:r w:rsidR="00AD3FD0" w:rsidDel="006E75CE">
          <w:rPr>
            <w:rFonts w:asciiTheme="minorHAnsi" w:hAnsiTheme="minorHAnsi" w:cstheme="minorHAnsi"/>
          </w:rPr>
          <w:delText>2:</w:delText>
        </w:r>
        <w:r w:rsidR="00D85F01" w:rsidDel="006E75CE">
          <w:rPr>
            <w:rFonts w:asciiTheme="minorHAnsi" w:hAnsiTheme="minorHAnsi" w:cstheme="minorHAnsi"/>
          </w:rPr>
          <w:delText>00</w:delText>
        </w:r>
        <w:r w:rsidR="00931579" w:rsidDel="006E75CE">
          <w:rPr>
            <w:rFonts w:asciiTheme="minorHAnsi" w:hAnsiTheme="minorHAnsi" w:cstheme="minorHAnsi"/>
          </w:rPr>
          <w:delText xml:space="preserve"> </w:delText>
        </w:r>
        <w:r w:rsidR="00AD3FD0" w:rsidDel="006E75CE">
          <w:rPr>
            <w:rFonts w:asciiTheme="minorHAnsi" w:hAnsiTheme="minorHAnsi" w:cstheme="minorHAnsi"/>
          </w:rPr>
          <w:delText>pm,</w:delText>
        </w:r>
        <w:r w:rsidRPr="00A2549B" w:rsidDel="006E75CE">
          <w:rPr>
            <w:rFonts w:asciiTheme="minorHAnsi" w:hAnsiTheme="minorHAnsi" w:cstheme="minorHAnsi"/>
          </w:rPr>
          <w:delText xml:space="preserve"> and all present recited the pledge of allegiance. President </w:delText>
        </w:r>
        <w:r w:rsidDel="006E75CE">
          <w:rPr>
            <w:rFonts w:asciiTheme="minorHAnsi" w:hAnsiTheme="minorHAnsi" w:cstheme="minorHAnsi"/>
          </w:rPr>
          <w:delText>Erskine</w:delText>
        </w:r>
        <w:r w:rsidRPr="00A2549B" w:rsidDel="006E75CE">
          <w:rPr>
            <w:rFonts w:asciiTheme="minorHAnsi" w:hAnsiTheme="minorHAnsi" w:cstheme="minorHAnsi"/>
          </w:rPr>
          <w:delText xml:space="preserve"> declared the Budget Hearing is now open and roll call was taken; </w:delText>
        </w:r>
        <w:r w:rsidR="00EE7463" w:rsidDel="006E75CE">
          <w:rPr>
            <w:rFonts w:asciiTheme="minorHAnsi" w:hAnsiTheme="minorHAnsi" w:cstheme="minorHAnsi"/>
          </w:rPr>
          <w:delText xml:space="preserve">four </w:delText>
        </w:r>
        <w:r w:rsidRPr="00A2549B" w:rsidDel="006E75CE">
          <w:rPr>
            <w:rFonts w:asciiTheme="minorHAnsi" w:hAnsiTheme="minorHAnsi" w:cstheme="minorHAnsi"/>
          </w:rPr>
          <w:delText>Board Members were present and accounted for establishing a quorum</w:delText>
        </w:r>
        <w:r w:rsidR="00EE7463" w:rsidDel="006E75CE">
          <w:rPr>
            <w:rFonts w:asciiTheme="minorHAnsi" w:hAnsiTheme="minorHAnsi" w:cstheme="minorHAnsi"/>
          </w:rPr>
          <w:delText xml:space="preserve">, Director McGraw was </w:delText>
        </w:r>
        <w:r w:rsidR="005E7417" w:rsidDel="006E75CE">
          <w:rPr>
            <w:rFonts w:asciiTheme="minorHAnsi" w:hAnsiTheme="minorHAnsi" w:cstheme="minorHAnsi"/>
          </w:rPr>
          <w:delText xml:space="preserve">absent for the Budget Hearing. </w:delText>
        </w:r>
      </w:del>
    </w:p>
    <w:p w14:paraId="30E1D285" w14:textId="3AF70D7B" w:rsidR="00EE7463" w:rsidDel="006E75CE" w:rsidRDefault="00EE7463" w:rsidP="00A2549B">
      <w:pPr>
        <w:rPr>
          <w:del w:id="50" w:author="Lynn Johnson" w:date="2024-07-29T09:45:00Z" w16du:dateUtc="2024-07-29T16:45:00Z"/>
          <w:rFonts w:asciiTheme="minorHAnsi" w:hAnsiTheme="minorHAnsi" w:cstheme="minorHAnsi"/>
        </w:rPr>
      </w:pPr>
    </w:p>
    <w:p w14:paraId="122784D8" w14:textId="68F319FE" w:rsidR="00EE7463" w:rsidRPr="00A2549B" w:rsidDel="006E75CE" w:rsidRDefault="00EE7463" w:rsidP="00EE7463">
      <w:pPr>
        <w:rPr>
          <w:del w:id="51" w:author="Lynn Johnson" w:date="2024-07-29T09:45:00Z" w16du:dateUtc="2024-07-29T16:45:00Z"/>
          <w:rFonts w:asciiTheme="minorHAnsi" w:hAnsiTheme="minorHAnsi" w:cstheme="minorHAnsi"/>
        </w:rPr>
      </w:pPr>
      <w:del w:id="52" w:author="Lynn Johnson" w:date="2024-07-29T09:45:00Z" w16du:dateUtc="2024-07-29T16:45:00Z">
        <w:r w:rsidDel="006E75CE">
          <w:rPr>
            <w:rFonts w:asciiTheme="minorHAnsi" w:hAnsiTheme="minorHAnsi" w:cstheme="minorHAnsi"/>
          </w:rPr>
          <w:delText>President Erskine asked on the matter of the Budget Hearing do we have any community input? Of which there was none. President Erskine then advised now we are open for Budget discussion. Secretary-Treasurer Gifford noted that she sent an email to accountant Kathie Gordon-Brooks asking her why on LB</w:delText>
        </w:r>
        <w:r w:rsidR="005F4BE2" w:rsidDel="006E75CE">
          <w:rPr>
            <w:rFonts w:asciiTheme="minorHAnsi" w:hAnsiTheme="minorHAnsi" w:cstheme="minorHAnsi"/>
          </w:rPr>
          <w:delText>-</w:delText>
        </w:r>
        <w:r w:rsidDel="006E75CE">
          <w:rPr>
            <w:rFonts w:asciiTheme="minorHAnsi" w:hAnsiTheme="minorHAnsi" w:cstheme="minorHAnsi"/>
          </w:rPr>
          <w:delText xml:space="preserve">30A and B </w:delText>
        </w:r>
        <w:r w:rsidR="008F79FF" w:rsidDel="006E75CE">
          <w:rPr>
            <w:rFonts w:asciiTheme="minorHAnsi" w:hAnsiTheme="minorHAnsi" w:cstheme="minorHAnsi"/>
          </w:rPr>
          <w:delText xml:space="preserve">that </w:delText>
        </w:r>
        <w:r w:rsidDel="006E75CE">
          <w:rPr>
            <w:rFonts w:asciiTheme="minorHAnsi" w:hAnsiTheme="minorHAnsi" w:cstheme="minorHAnsi"/>
          </w:rPr>
          <w:delText xml:space="preserve">some of </w:delText>
        </w:r>
        <w:r w:rsidR="0083572F" w:rsidDel="006E75CE">
          <w:rPr>
            <w:rFonts w:asciiTheme="minorHAnsi" w:hAnsiTheme="minorHAnsi" w:cstheme="minorHAnsi"/>
          </w:rPr>
          <w:delText xml:space="preserve">the </w:delText>
        </w:r>
        <w:r w:rsidDel="006E75CE">
          <w:rPr>
            <w:rFonts w:asciiTheme="minorHAnsi" w:hAnsiTheme="minorHAnsi" w:cstheme="minorHAnsi"/>
          </w:rPr>
          <w:delText xml:space="preserve">numbers under </w:delText>
        </w:r>
        <w:r w:rsidR="008F79FF" w:rsidDel="006E75CE">
          <w:rPr>
            <w:rFonts w:asciiTheme="minorHAnsi" w:hAnsiTheme="minorHAnsi" w:cstheme="minorHAnsi"/>
          </w:rPr>
          <w:delText xml:space="preserve">the </w:delText>
        </w:r>
        <w:r w:rsidDel="006E75CE">
          <w:rPr>
            <w:rFonts w:asciiTheme="minorHAnsi" w:hAnsiTheme="minorHAnsi" w:cstheme="minorHAnsi"/>
          </w:rPr>
          <w:delText xml:space="preserve">proposed by Budget Officer Tom </w:delText>
        </w:r>
        <w:r w:rsidR="006A3071" w:rsidDel="006E75CE">
          <w:rPr>
            <w:rFonts w:asciiTheme="minorHAnsi" w:hAnsiTheme="minorHAnsi" w:cstheme="minorHAnsi"/>
          </w:rPr>
          <w:delText xml:space="preserve">Jackson </w:delText>
        </w:r>
        <w:r w:rsidR="008F79FF" w:rsidDel="006E75CE">
          <w:rPr>
            <w:rFonts w:asciiTheme="minorHAnsi" w:hAnsiTheme="minorHAnsi" w:cstheme="minorHAnsi"/>
          </w:rPr>
          <w:delText>compared to the approved by the Budget Committee</w:delText>
        </w:r>
        <w:r w:rsidR="009A5571" w:rsidDel="006E75CE">
          <w:rPr>
            <w:rFonts w:asciiTheme="minorHAnsi" w:hAnsiTheme="minorHAnsi" w:cstheme="minorHAnsi"/>
          </w:rPr>
          <w:delText xml:space="preserve"> column</w:delText>
        </w:r>
        <w:r w:rsidR="008F79FF" w:rsidDel="006E75CE">
          <w:rPr>
            <w:rFonts w:asciiTheme="minorHAnsi" w:hAnsiTheme="minorHAnsi" w:cstheme="minorHAnsi"/>
          </w:rPr>
          <w:delText>, are different</w:delText>
        </w:r>
        <w:r w:rsidR="005F4BE2" w:rsidDel="006E75CE">
          <w:rPr>
            <w:rFonts w:asciiTheme="minorHAnsi" w:hAnsiTheme="minorHAnsi" w:cstheme="minorHAnsi"/>
          </w:rPr>
          <w:delText xml:space="preserve"> in line 22 through </w:delText>
        </w:r>
        <w:r w:rsidR="005F4BE2" w:rsidRPr="001B11DC" w:rsidDel="006E75CE">
          <w:rPr>
            <w:rFonts w:asciiTheme="minorHAnsi" w:hAnsiTheme="minorHAnsi" w:cstheme="minorHAnsi"/>
          </w:rPr>
          <w:delText>26</w:delText>
        </w:r>
      </w:del>
      <w:del w:id="53" w:author="Lynn Johnson" w:date="2024-07-08T12:46:00Z" w16du:dateUtc="2024-07-08T19:46:00Z">
        <w:r w:rsidR="005F4BE2" w:rsidRPr="001B11DC" w:rsidDel="001B11DC">
          <w:rPr>
            <w:rFonts w:asciiTheme="minorHAnsi" w:hAnsiTheme="minorHAnsi" w:cstheme="minorHAnsi"/>
          </w:rPr>
          <w:delText xml:space="preserve"> </w:delText>
        </w:r>
      </w:del>
      <w:del w:id="54" w:author="Lynn Johnson" w:date="2024-07-08T12:45:00Z" w16du:dateUtc="2024-07-08T19:45:00Z">
        <w:r w:rsidR="005F4BE2" w:rsidRPr="009642C6" w:rsidDel="001B11DC">
          <w:rPr>
            <w:rFonts w:asciiTheme="minorHAnsi" w:hAnsiTheme="minorHAnsi" w:cstheme="minorHAnsi"/>
          </w:rPr>
          <w:delText>in those two columns “approved by Budget Officer,” and  “approved by Budget Committee.”</w:delText>
        </w:r>
        <w:r w:rsidR="005F4BE2" w:rsidRPr="001B11DC" w:rsidDel="001B11DC">
          <w:rPr>
            <w:rFonts w:asciiTheme="minorHAnsi" w:hAnsiTheme="minorHAnsi" w:cstheme="minorHAnsi"/>
          </w:rPr>
          <w:delText xml:space="preserve"> </w:delText>
        </w:r>
      </w:del>
      <w:del w:id="55" w:author="Lynn Johnson" w:date="2024-07-29T09:45:00Z" w16du:dateUtc="2024-07-29T16:45:00Z">
        <w:r w:rsidR="005F4BE2" w:rsidDel="006E75CE">
          <w:rPr>
            <w:rFonts w:asciiTheme="minorHAnsi" w:hAnsiTheme="minorHAnsi" w:cstheme="minorHAnsi"/>
          </w:rPr>
          <w:delText>She continued, saying she questioned that because the Budget Committee approved the Budget as submitted so it is odd there would be a difference there, and the same for LB-30-B item 28, 29</w:delText>
        </w:r>
        <w:r w:rsidR="0083572F" w:rsidDel="006E75CE">
          <w:rPr>
            <w:rFonts w:asciiTheme="minorHAnsi" w:hAnsiTheme="minorHAnsi" w:cstheme="minorHAnsi"/>
          </w:rPr>
          <w:delText xml:space="preserve"> and including</w:delText>
        </w:r>
        <w:r w:rsidR="005F4BE2" w:rsidDel="006E75CE">
          <w:rPr>
            <w:rFonts w:asciiTheme="minorHAnsi" w:hAnsiTheme="minorHAnsi" w:cstheme="minorHAnsi"/>
          </w:rPr>
          <w:delText xml:space="preserve"> the totals for the same two columns. Chief Jackson said he imagines that this will require a phone call to Kathie to explain why the numbers are different. He knows they had discussions about some of the appropriations that were incorrectly</w:delText>
        </w:r>
        <w:r w:rsidR="005F4BE2" w:rsidRPr="005F4BE2" w:rsidDel="006E75CE">
          <w:rPr>
            <w:rFonts w:asciiTheme="minorHAnsi" w:hAnsiTheme="minorHAnsi" w:cstheme="minorHAnsi"/>
          </w:rPr>
          <w:delText xml:space="preserve"> </w:delText>
        </w:r>
        <w:r w:rsidR="005F4BE2" w:rsidDel="006E75CE">
          <w:rPr>
            <w:rFonts w:asciiTheme="minorHAnsi" w:hAnsiTheme="minorHAnsi" w:cstheme="minorHAnsi"/>
          </w:rPr>
          <w:delText xml:space="preserve">coded, he does not know if that has anything to do with </w:delText>
        </w:r>
        <w:r w:rsidR="00875741" w:rsidDel="006E75CE">
          <w:rPr>
            <w:rFonts w:asciiTheme="minorHAnsi" w:hAnsiTheme="minorHAnsi" w:cstheme="minorHAnsi"/>
          </w:rPr>
          <w:delText>it. Janel believes that Kathie may have had multiple versions of what we came up with. Chief Jackson said</w:delText>
        </w:r>
      </w:del>
      <w:del w:id="56" w:author="Lynn Johnson" w:date="2024-07-08T12:46:00Z" w16du:dateUtc="2024-07-08T19:46:00Z">
        <w:r w:rsidR="0083572F" w:rsidRPr="005A4227" w:rsidDel="001B11DC">
          <w:rPr>
            <w:rFonts w:asciiTheme="minorHAnsi" w:hAnsiTheme="minorHAnsi" w:cstheme="minorHAnsi"/>
            <w:highlight w:val="red"/>
            <w:rPrChange w:id="57" w:author="Lynn Johnson" w:date="2024-07-08T09:40:00Z" w16du:dateUtc="2024-07-08T16:40:00Z">
              <w:rPr>
                <w:rFonts w:asciiTheme="minorHAnsi" w:hAnsiTheme="minorHAnsi" w:cstheme="minorHAnsi"/>
              </w:rPr>
            </w:rPrChange>
          </w:rPr>
          <w:delText>;</w:delText>
        </w:r>
      </w:del>
      <w:del w:id="58" w:author="Lynn Johnson" w:date="2024-07-29T09:45:00Z" w16du:dateUtc="2024-07-29T16:45:00Z">
        <w:r w:rsidR="00875741" w:rsidDel="006E75CE">
          <w:rPr>
            <w:rFonts w:asciiTheme="minorHAnsi" w:hAnsiTheme="minorHAnsi" w:cstheme="minorHAnsi"/>
          </w:rPr>
          <w:delText xml:space="preserve"> today immediately after the meeting they </w:delText>
        </w:r>
        <w:r w:rsidR="0083572F" w:rsidDel="006E75CE">
          <w:rPr>
            <w:rFonts w:asciiTheme="minorHAnsi" w:hAnsiTheme="minorHAnsi" w:cstheme="minorHAnsi"/>
          </w:rPr>
          <w:delText xml:space="preserve">will </w:delText>
        </w:r>
        <w:r w:rsidR="00875741" w:rsidDel="006E75CE">
          <w:rPr>
            <w:rFonts w:asciiTheme="minorHAnsi" w:hAnsiTheme="minorHAnsi" w:cstheme="minorHAnsi"/>
          </w:rPr>
          <w:delText xml:space="preserve">get a hold of her and get corrected forms. Chief Jackson asked, are we stuck for the moment? Secretary-Treasurer Gifford replied there is not really any action taken it. Chief Jackson </w:delText>
        </w:r>
        <w:r w:rsidR="0083572F" w:rsidDel="006E75CE">
          <w:rPr>
            <w:rFonts w:asciiTheme="minorHAnsi" w:hAnsiTheme="minorHAnsi" w:cstheme="minorHAnsi"/>
          </w:rPr>
          <w:delText xml:space="preserve">said </w:delText>
        </w:r>
        <w:r w:rsidR="00875741" w:rsidDel="006E75CE">
          <w:rPr>
            <w:rFonts w:asciiTheme="minorHAnsi" w:hAnsiTheme="minorHAnsi" w:cstheme="minorHAnsi"/>
          </w:rPr>
          <w:delText xml:space="preserve">after the meeting we will contact Kathie and distribute the corrected forms to everyone. </w:delText>
        </w:r>
      </w:del>
    </w:p>
    <w:p w14:paraId="1A56E1F7" w14:textId="77777777" w:rsidR="00EE7463" w:rsidRDefault="00EE7463" w:rsidP="00A2549B">
      <w:pPr>
        <w:rPr>
          <w:rFonts w:asciiTheme="minorHAnsi" w:hAnsiTheme="minorHAnsi" w:cstheme="minorHAnsi"/>
        </w:rPr>
      </w:pPr>
    </w:p>
    <w:p w14:paraId="69E9B893" w14:textId="1C5410E1" w:rsidR="004C0AA7" w:rsidDel="007C496B" w:rsidRDefault="004C0AA7" w:rsidP="00A2549B">
      <w:pPr>
        <w:rPr>
          <w:del w:id="59" w:author="Lynn Johnson" w:date="2024-07-29T09:45:00Z" w16du:dateUtc="2024-07-29T16:45:00Z"/>
          <w:rFonts w:asciiTheme="minorHAnsi" w:hAnsiTheme="minorHAnsi" w:cstheme="minorHAnsi"/>
        </w:rPr>
      </w:pPr>
    </w:p>
    <w:p w14:paraId="3CD51913" w14:textId="77777777" w:rsidR="007C496B" w:rsidRDefault="007C496B" w:rsidP="00A2549B">
      <w:pPr>
        <w:rPr>
          <w:ins w:id="60" w:author="Lynn Johnson" w:date="2024-07-29T10:02:00Z" w16du:dateUtc="2024-07-29T17:02:00Z"/>
          <w:rFonts w:asciiTheme="minorHAnsi" w:hAnsiTheme="minorHAnsi" w:cstheme="minorHAnsi"/>
        </w:rPr>
      </w:pPr>
    </w:p>
    <w:p w14:paraId="64D89E5C" w14:textId="42388576" w:rsidR="007C496B" w:rsidRDefault="007C496B" w:rsidP="007C496B">
      <w:pPr>
        <w:ind w:left="360"/>
        <w:contextualSpacing/>
        <w:rPr>
          <w:ins w:id="61" w:author="Lynn Johnson" w:date="2024-07-29T10:04:00Z" w16du:dateUtc="2024-07-29T17:04:00Z"/>
          <w:rFonts w:asciiTheme="minorHAnsi" w:hAnsiTheme="minorHAnsi" w:cstheme="minorHAnsi"/>
        </w:rPr>
      </w:pPr>
      <w:ins w:id="62" w:author="Lynn Johnson" w:date="2024-07-29T10:04:00Z" w16du:dateUtc="2024-07-29T17:04:00Z">
        <w:r>
          <w:rPr>
            <w:rFonts w:asciiTheme="minorHAnsi" w:hAnsiTheme="minorHAnsi" w:cstheme="minorHAnsi"/>
          </w:rPr>
          <w:t>The Board of Depoe Bay RFPD will now meet in executive session pursuant to ORS 192.660 (2)</w:t>
        </w:r>
      </w:ins>
      <w:ins w:id="63" w:author="Lynn Johnson" w:date="2024-07-29T10:05:00Z" w16du:dateUtc="2024-07-29T17:05:00Z">
        <w:r>
          <w:rPr>
            <w:rFonts w:asciiTheme="minorHAnsi" w:hAnsiTheme="minorHAnsi" w:cstheme="minorHAnsi"/>
          </w:rPr>
          <w:t xml:space="preserve"> (d)</w:t>
        </w:r>
      </w:ins>
      <w:ins w:id="64" w:author="Lynn Johnson" w:date="2024-07-29T10:04:00Z" w16du:dateUtc="2024-07-29T17:04:00Z">
        <w:r>
          <w:rPr>
            <w:rFonts w:asciiTheme="minorHAnsi" w:hAnsiTheme="minorHAnsi" w:cstheme="minorHAnsi"/>
          </w:rPr>
          <w:t>:</w:t>
        </w:r>
        <w:r>
          <w:rPr>
            <w:rFonts w:asciiTheme="minorHAnsi" w:hAnsiTheme="minorHAnsi" w:cstheme="minorHAnsi"/>
          </w:rPr>
          <w:tab/>
        </w:r>
        <w:r>
          <w:rPr>
            <w:rFonts w:asciiTheme="minorHAnsi" w:hAnsiTheme="minorHAnsi" w:cstheme="minorHAnsi"/>
          </w:rPr>
          <w:tab/>
        </w:r>
      </w:ins>
    </w:p>
    <w:p w14:paraId="65402B0D" w14:textId="77777777" w:rsidR="007C496B" w:rsidRDefault="007C496B" w:rsidP="007C496B">
      <w:pPr>
        <w:ind w:left="360"/>
        <w:contextualSpacing/>
        <w:rPr>
          <w:ins w:id="65" w:author="Lynn Johnson" w:date="2024-07-29T10:04:00Z" w16du:dateUtc="2024-07-29T17:04:00Z"/>
          <w:rFonts w:asciiTheme="minorHAnsi" w:hAnsiTheme="minorHAnsi" w:cstheme="minorHAnsi"/>
        </w:rPr>
      </w:pPr>
    </w:p>
    <w:p w14:paraId="69C086AF" w14:textId="77777777" w:rsidR="007C496B" w:rsidRPr="007C496B" w:rsidRDefault="007C496B" w:rsidP="007C496B">
      <w:pPr>
        <w:numPr>
          <w:ilvl w:val="1"/>
          <w:numId w:val="11"/>
        </w:numPr>
        <w:contextualSpacing/>
        <w:rPr>
          <w:ins w:id="66" w:author="Lynn Johnson" w:date="2024-07-29T10:04:00Z" w16du:dateUtc="2024-07-29T17:04:00Z"/>
          <w:rFonts w:asciiTheme="minorHAnsi" w:hAnsiTheme="minorHAnsi" w:cstheme="minorHAnsi"/>
          <w:b/>
          <w:bCs/>
          <w:rPrChange w:id="67" w:author="Lynn Johnson" w:date="2024-07-29T10:06:00Z" w16du:dateUtc="2024-07-29T17:06:00Z">
            <w:rPr>
              <w:ins w:id="68" w:author="Lynn Johnson" w:date="2024-07-29T10:04:00Z" w16du:dateUtc="2024-07-29T17:04:00Z"/>
              <w:rFonts w:asciiTheme="minorHAnsi" w:hAnsiTheme="minorHAnsi" w:cstheme="minorHAnsi"/>
            </w:rPr>
          </w:rPrChange>
        </w:rPr>
      </w:pPr>
      <w:ins w:id="69" w:author="Lynn Johnson" w:date="2024-07-29T10:04:00Z" w16du:dateUtc="2024-07-29T17:04:00Z">
        <w:r w:rsidRPr="007C496B">
          <w:rPr>
            <w:rFonts w:asciiTheme="minorHAnsi" w:hAnsiTheme="minorHAnsi" w:cstheme="minorHAnsi"/>
            <w:b/>
            <w:bCs/>
            <w:rPrChange w:id="70" w:author="Lynn Johnson" w:date="2024-07-29T10:06:00Z" w16du:dateUtc="2024-07-29T17:06:00Z">
              <w:rPr>
                <w:rFonts w:asciiTheme="minorHAnsi" w:hAnsiTheme="minorHAnsi" w:cstheme="minorHAnsi"/>
              </w:rPr>
            </w:rPrChange>
          </w:rPr>
          <w:t>(d) to conduct deliberations with persons designated by the governing body to carry on labor negotiations.</w:t>
        </w:r>
      </w:ins>
    </w:p>
    <w:p w14:paraId="19FBD62C" w14:textId="77777777" w:rsidR="007C496B" w:rsidRDefault="007C496B" w:rsidP="007C496B">
      <w:pPr>
        <w:ind w:left="1440"/>
        <w:contextualSpacing/>
        <w:rPr>
          <w:ins w:id="71" w:author="Lynn Johnson" w:date="2024-07-29T10:04:00Z" w16du:dateUtc="2024-07-29T17:04:00Z"/>
          <w:rFonts w:asciiTheme="minorHAnsi" w:hAnsiTheme="minorHAnsi" w:cstheme="minorHAnsi"/>
        </w:rPr>
      </w:pPr>
    </w:p>
    <w:p w14:paraId="6D540D5B" w14:textId="77777777" w:rsidR="007C496B" w:rsidRPr="007C496B" w:rsidRDefault="007C496B" w:rsidP="007C496B">
      <w:pPr>
        <w:ind w:left="360"/>
        <w:contextualSpacing/>
        <w:rPr>
          <w:ins w:id="72" w:author="Lynn Johnson" w:date="2024-07-29T10:04:00Z" w16du:dateUtc="2024-07-29T17:04:00Z"/>
          <w:rFonts w:asciiTheme="minorHAnsi" w:hAnsiTheme="minorHAnsi" w:cstheme="minorHAnsi"/>
          <w:bCs/>
          <w:rPrChange w:id="73" w:author="Lynn Johnson" w:date="2024-07-29T10:06:00Z" w16du:dateUtc="2024-07-29T17:06:00Z">
            <w:rPr>
              <w:ins w:id="74" w:author="Lynn Johnson" w:date="2024-07-29T10:04:00Z" w16du:dateUtc="2024-07-29T17:04:00Z"/>
              <w:rFonts w:asciiTheme="minorHAnsi" w:hAnsiTheme="minorHAnsi" w:cstheme="minorHAnsi"/>
              <w:b/>
            </w:rPr>
          </w:rPrChange>
        </w:rPr>
      </w:pPr>
      <w:ins w:id="75" w:author="Lynn Johnson" w:date="2024-07-29T10:04:00Z" w16du:dateUtc="2024-07-29T17:04:00Z">
        <w:r>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7C496B">
          <w:rPr>
            <w:rFonts w:asciiTheme="minorHAnsi" w:hAnsiTheme="minorHAnsi" w:cstheme="minorHAnsi"/>
            <w:bCs/>
            <w:rPrChange w:id="76" w:author="Lynn Johnson" w:date="2024-07-29T10:06:00Z" w16du:dateUtc="2024-07-29T17:06:00Z">
              <w:rPr>
                <w:rFonts w:asciiTheme="minorHAnsi" w:hAnsiTheme="minorHAnsi" w:cstheme="minorHAnsi"/>
                <w:b/>
              </w:rPr>
            </w:rPrChange>
          </w:rPr>
          <w:t>The Board of Depoe Bay RFPD may prohibit news organizations from disclosing certain specified information. Representatives of the news media will be allowed to attend all but two types of executive sessions:</w:t>
        </w:r>
      </w:ins>
    </w:p>
    <w:p w14:paraId="4C913ED0" w14:textId="77777777" w:rsidR="007C496B" w:rsidRDefault="007C496B" w:rsidP="007C496B">
      <w:pPr>
        <w:ind w:left="360"/>
        <w:contextualSpacing/>
        <w:rPr>
          <w:ins w:id="77" w:author="Lynn Johnson" w:date="2024-07-29T10:04:00Z" w16du:dateUtc="2024-07-29T17:04:00Z"/>
          <w:rFonts w:asciiTheme="minorHAnsi" w:hAnsiTheme="minorHAnsi" w:cstheme="minorHAnsi"/>
          <w:b/>
        </w:rPr>
      </w:pPr>
    </w:p>
    <w:p w14:paraId="7B239AFC" w14:textId="77777777" w:rsidR="007C496B" w:rsidRDefault="007C496B" w:rsidP="007C496B">
      <w:pPr>
        <w:numPr>
          <w:ilvl w:val="0"/>
          <w:numId w:val="12"/>
        </w:numPr>
        <w:contextualSpacing/>
        <w:rPr>
          <w:ins w:id="78" w:author="Lynn Johnson" w:date="2024-07-29T10:04:00Z" w16du:dateUtc="2024-07-29T17:04:00Z"/>
          <w:rFonts w:asciiTheme="minorHAnsi" w:hAnsiTheme="minorHAnsi" w:cstheme="minorHAnsi"/>
          <w:bCs/>
        </w:rPr>
      </w:pPr>
      <w:ins w:id="79" w:author="Lynn Johnson" w:date="2024-07-29T10:04:00Z" w16du:dateUtc="2024-07-29T17:04:00Z">
        <w:r>
          <w:rPr>
            <w:rFonts w:asciiTheme="minorHAnsi" w:hAnsiTheme="minorHAnsi" w:cstheme="minorHAnsi"/>
            <w:bCs/>
          </w:rPr>
          <w:t>The news media may be excluded from an executive session held to conduct deliberations with a person designated by the governing body to carry on labor negotiations.</w:t>
        </w:r>
      </w:ins>
    </w:p>
    <w:p w14:paraId="1FFDA531" w14:textId="77777777" w:rsidR="007C496B" w:rsidRDefault="007C496B" w:rsidP="007C496B">
      <w:pPr>
        <w:numPr>
          <w:ilvl w:val="0"/>
          <w:numId w:val="12"/>
        </w:numPr>
        <w:contextualSpacing/>
        <w:rPr>
          <w:ins w:id="80" w:author="Lynn Johnson" w:date="2024-07-29T10:04:00Z" w16du:dateUtc="2024-07-29T17:04:00Z"/>
          <w:rFonts w:asciiTheme="minorHAnsi" w:hAnsiTheme="minorHAnsi" w:cstheme="minorHAnsi"/>
          <w:bCs/>
        </w:rPr>
      </w:pPr>
      <w:ins w:id="81" w:author="Lynn Johnson" w:date="2024-07-29T10:04:00Z" w16du:dateUtc="2024-07-29T17:04:00Z">
        <w:r>
          <w:rPr>
            <w:rFonts w:asciiTheme="minorHAnsi" w:hAnsiTheme="minorHAnsi" w:cstheme="minorHAnsi"/>
            <w:bCs/>
          </w:rPr>
          <w:t>The Board of Depoe Bay RFPD must exclude any member of the press if the news organization the reporter represents is a party to the litigation being discussed during the executive session.</w:t>
        </w:r>
      </w:ins>
    </w:p>
    <w:p w14:paraId="60B71527" w14:textId="77777777" w:rsidR="007C496B" w:rsidRDefault="007C496B" w:rsidP="007C496B">
      <w:pPr>
        <w:rPr>
          <w:ins w:id="82" w:author="Lynn Johnson" w:date="2024-07-29T10:04:00Z" w16du:dateUtc="2024-07-29T17:04:00Z"/>
          <w:rFonts w:asciiTheme="minorHAnsi" w:hAnsiTheme="minorHAnsi" w:cstheme="minorHAnsi"/>
        </w:rPr>
      </w:pPr>
    </w:p>
    <w:p w14:paraId="0C4B162B" w14:textId="77777777" w:rsidR="007C496B" w:rsidRDefault="007C496B" w:rsidP="007C496B">
      <w:pPr>
        <w:rPr>
          <w:ins w:id="83" w:author="Lynn Johnson" w:date="2024-07-29T10:05:00Z" w16du:dateUtc="2024-07-29T17:05:00Z"/>
          <w:rFonts w:asciiTheme="minorHAnsi" w:hAnsiTheme="minorHAnsi" w:cstheme="minorHAnsi"/>
        </w:rPr>
      </w:pPr>
      <w:ins w:id="84" w:author="Lynn Johnson" w:date="2024-07-29T10:04:00Z" w16du:dateUtc="2024-07-29T17:04:00Z">
        <w:r>
          <w:rPr>
            <w:rFonts w:asciiTheme="minorHAnsi" w:hAnsiTheme="minorHAnsi" w:cstheme="minorHAnsi"/>
          </w:rPr>
          <w:lastRenderedPageBreak/>
          <w:t xml:space="preserve"> </w:t>
        </w:r>
      </w:ins>
      <w:ins w:id="85" w:author="Lynn Johnson" w:date="2024-07-29T10:05:00Z" w16du:dateUtc="2024-07-29T17:05:00Z">
        <w:r>
          <w:rPr>
            <w:rFonts w:asciiTheme="minorHAnsi" w:hAnsiTheme="minorHAnsi" w:cstheme="minorHAnsi"/>
          </w:rPr>
          <w:t xml:space="preserve">*The governing body may choose to allow other specified persons to attend the executive session. See </w:t>
        </w:r>
        <w:r>
          <w:rPr>
            <w:rFonts w:asciiTheme="minorHAnsi" w:hAnsiTheme="minorHAnsi" w:cstheme="minorHAnsi"/>
            <w:i/>
          </w:rPr>
          <w:t>Barker v. City of Portland</w:t>
        </w:r>
        <w:r>
          <w:rPr>
            <w:rFonts w:asciiTheme="minorHAnsi" w:hAnsiTheme="minorHAnsi" w:cstheme="minorHAnsi"/>
          </w:rPr>
          <w:t>, 67 Or App 23, 676 P2d 1391</w:t>
        </w:r>
      </w:ins>
    </w:p>
    <w:p w14:paraId="7B49DCBF" w14:textId="77777777" w:rsidR="0033111C" w:rsidRDefault="0033111C" w:rsidP="007C496B">
      <w:pPr>
        <w:tabs>
          <w:tab w:val="center" w:pos="4680"/>
        </w:tabs>
        <w:ind w:left="446" w:hanging="446"/>
        <w:rPr>
          <w:ins w:id="86" w:author="Lynn Johnson" w:date="2024-07-31T08:37:00Z" w16du:dateUtc="2024-07-31T15:37:00Z"/>
          <w:rFonts w:ascii="Calibri" w:hAnsi="Calibri" w:cs="Calibri"/>
          <w14:ligatures w14:val="none"/>
        </w:rPr>
      </w:pPr>
    </w:p>
    <w:p w14:paraId="42120E85" w14:textId="02D9DEED" w:rsidR="007C496B" w:rsidRPr="007C496B" w:rsidRDefault="007C496B" w:rsidP="007C496B">
      <w:pPr>
        <w:tabs>
          <w:tab w:val="center" w:pos="4680"/>
        </w:tabs>
        <w:ind w:left="446" w:hanging="446"/>
        <w:rPr>
          <w:ins w:id="87" w:author="Lynn Johnson" w:date="2024-07-29T10:06:00Z" w16du:dateUtc="2024-07-29T17:06:00Z"/>
          <w:rFonts w:ascii="Calibri" w:hAnsi="Calibri" w:cs="Calibri"/>
          <w14:ligatures w14:val="none"/>
        </w:rPr>
      </w:pPr>
      <w:ins w:id="88" w:author="Lynn Johnson" w:date="2024-07-29T10:06:00Z" w16du:dateUtc="2024-07-29T17:06:00Z">
        <w:r w:rsidRPr="007C496B">
          <w:rPr>
            <w:rFonts w:ascii="Calibri" w:hAnsi="Calibri" w:cs="Calibri"/>
            <w14:ligatures w14:val="none"/>
          </w:rPr>
          <w:t xml:space="preserve">Executive Session ended at </w:t>
        </w:r>
        <w:r w:rsidRPr="00F3661D">
          <w:rPr>
            <w:rFonts w:ascii="Calibri" w:hAnsi="Calibri" w:cs="Calibri"/>
            <w14:ligatures w14:val="none"/>
          </w:rPr>
          <w:t>4:</w:t>
        </w:r>
      </w:ins>
      <w:ins w:id="89" w:author="Lynn Johnson" w:date="2024-07-29T11:37:00Z" w16du:dateUtc="2024-07-29T18:37:00Z">
        <w:r w:rsidR="00F3661D">
          <w:rPr>
            <w:rFonts w:ascii="Calibri" w:hAnsi="Calibri" w:cs="Calibri"/>
            <w14:ligatures w14:val="none"/>
          </w:rPr>
          <w:t>0</w:t>
        </w:r>
      </w:ins>
      <w:ins w:id="90" w:author="Lynn Johnson" w:date="2024-07-29T10:06:00Z" w16du:dateUtc="2024-07-29T17:06:00Z">
        <w:r w:rsidRPr="00F3661D">
          <w:rPr>
            <w:rFonts w:ascii="Calibri" w:hAnsi="Calibri" w:cs="Calibri"/>
            <w14:ligatures w14:val="none"/>
          </w:rPr>
          <w:t>5</w:t>
        </w:r>
        <w:r w:rsidRPr="007C496B">
          <w:rPr>
            <w:rFonts w:ascii="Calibri" w:hAnsi="Calibri" w:cs="Calibri"/>
            <w14:ligatures w14:val="none"/>
          </w:rPr>
          <w:t xml:space="preserve"> pm, at which time President Erskine informed those present </w:t>
        </w:r>
      </w:ins>
    </w:p>
    <w:p w14:paraId="40EFBF84" w14:textId="59A29C2B" w:rsidR="00EE7463" w:rsidDel="007C496B" w:rsidRDefault="007C496B">
      <w:pPr>
        <w:tabs>
          <w:tab w:val="center" w:pos="4680"/>
        </w:tabs>
        <w:ind w:left="446" w:hanging="446"/>
        <w:rPr>
          <w:del w:id="91" w:author="Lynn Johnson" w:date="2024-07-29T09:45:00Z" w16du:dateUtc="2024-07-29T16:45:00Z"/>
          <w:rFonts w:asciiTheme="minorHAnsi" w:hAnsiTheme="minorHAnsi" w:cstheme="minorHAnsi"/>
        </w:rPr>
        <w:pPrChange w:id="92" w:author="Lynn Johnson" w:date="2024-07-29T11:38:00Z" w16du:dateUtc="2024-07-29T18:38:00Z">
          <w:pPr/>
        </w:pPrChange>
      </w:pPr>
      <w:ins w:id="93" w:author="Lynn Johnson" w:date="2024-07-29T10:06:00Z" w16du:dateUtc="2024-07-29T17:06:00Z">
        <w:r w:rsidRPr="007C496B">
          <w:rPr>
            <w:rFonts w:ascii="Calibri" w:hAnsi="Calibri" w:cs="Calibri"/>
            <w14:ligatures w14:val="none"/>
          </w:rPr>
          <w:t>the board was returning to Regular Session from Executive Session</w:t>
        </w:r>
      </w:ins>
      <w:ins w:id="94" w:author="Lynn Johnson" w:date="2024-07-29T11:38:00Z" w16du:dateUtc="2024-07-29T18:38:00Z">
        <w:r w:rsidR="00F3661D">
          <w:rPr>
            <w:rFonts w:ascii="Calibri" w:hAnsi="Calibri" w:cs="Calibri"/>
            <w14:ligatures w14:val="none"/>
          </w:rPr>
          <w:t xml:space="preserve">. </w:t>
        </w:r>
      </w:ins>
      <w:del w:id="95" w:author="Lynn Johnson" w:date="2024-07-29T09:45:00Z" w16du:dateUtc="2024-07-29T16:45:00Z">
        <w:r w:rsidR="004C0AA7" w:rsidDel="006E75CE">
          <w:rPr>
            <w:rFonts w:asciiTheme="minorHAnsi" w:hAnsiTheme="minorHAnsi" w:cstheme="minorHAnsi"/>
          </w:rPr>
          <w:delText xml:space="preserve">There was no further </w:delText>
        </w:r>
        <w:r w:rsidR="00350DDA" w:rsidDel="006E75CE">
          <w:rPr>
            <w:rFonts w:asciiTheme="minorHAnsi" w:hAnsiTheme="minorHAnsi" w:cstheme="minorHAnsi"/>
          </w:rPr>
          <w:delText xml:space="preserve">discussion, </w:delText>
        </w:r>
        <w:r w:rsidR="005E7417" w:rsidDel="006E75CE">
          <w:rPr>
            <w:rFonts w:asciiTheme="minorHAnsi" w:hAnsiTheme="minorHAnsi" w:cstheme="minorHAnsi"/>
          </w:rPr>
          <w:delText>i</w:delText>
        </w:r>
        <w:r w:rsidR="00875741" w:rsidDel="006E75CE">
          <w:rPr>
            <w:rFonts w:asciiTheme="minorHAnsi" w:hAnsiTheme="minorHAnsi" w:cstheme="minorHAnsi"/>
          </w:rPr>
          <w:delText xml:space="preserve">t was </w:delText>
        </w:r>
        <w:r w:rsidR="00A2549B" w:rsidRPr="00A2549B" w:rsidDel="006E75CE">
          <w:rPr>
            <w:rFonts w:asciiTheme="minorHAnsi" w:hAnsiTheme="minorHAnsi" w:cstheme="minorHAnsi"/>
          </w:rPr>
          <w:delText xml:space="preserve">noted that approval of the Budget would occur during the Regular Board Meeting and </w:delText>
        </w:r>
        <w:r w:rsidR="005E7417" w:rsidDel="006E75CE">
          <w:rPr>
            <w:rFonts w:asciiTheme="minorHAnsi" w:hAnsiTheme="minorHAnsi" w:cstheme="minorHAnsi"/>
          </w:rPr>
          <w:delText>President Erskine adjourned the</w:delText>
        </w:r>
        <w:r w:rsidR="00A2549B" w:rsidRPr="00A2549B" w:rsidDel="006E75CE">
          <w:rPr>
            <w:rFonts w:asciiTheme="minorHAnsi" w:hAnsiTheme="minorHAnsi" w:cstheme="minorHAnsi"/>
          </w:rPr>
          <w:delText xml:space="preserve"> Budget Hearing </w:delText>
        </w:r>
        <w:r w:rsidR="00A2549B" w:rsidDel="006E75CE">
          <w:rPr>
            <w:rFonts w:asciiTheme="minorHAnsi" w:hAnsiTheme="minorHAnsi" w:cstheme="minorHAnsi"/>
          </w:rPr>
          <w:delText xml:space="preserve">at </w:delText>
        </w:r>
        <w:r w:rsidR="00350DDA" w:rsidDel="006E75CE">
          <w:rPr>
            <w:rFonts w:asciiTheme="minorHAnsi" w:hAnsiTheme="minorHAnsi" w:cstheme="minorHAnsi"/>
          </w:rPr>
          <w:delText>2:</w:delText>
        </w:r>
        <w:r w:rsidR="00D85F01" w:rsidDel="006E75CE">
          <w:rPr>
            <w:rFonts w:asciiTheme="minorHAnsi" w:hAnsiTheme="minorHAnsi" w:cstheme="minorHAnsi"/>
          </w:rPr>
          <w:delText>14</w:delText>
        </w:r>
        <w:r w:rsidR="00A2549B" w:rsidRPr="00A2549B" w:rsidDel="006E75CE">
          <w:rPr>
            <w:rFonts w:asciiTheme="minorHAnsi" w:hAnsiTheme="minorHAnsi" w:cstheme="minorHAnsi"/>
          </w:rPr>
          <w:delText xml:space="preserve"> </w:delText>
        </w:r>
        <w:r w:rsidR="00A2549B" w:rsidDel="006E75CE">
          <w:rPr>
            <w:rFonts w:asciiTheme="minorHAnsi" w:hAnsiTheme="minorHAnsi" w:cstheme="minorHAnsi"/>
          </w:rPr>
          <w:delText>pm.</w:delText>
        </w:r>
      </w:del>
    </w:p>
    <w:p w14:paraId="0FD15B73" w14:textId="77777777" w:rsidR="007C496B" w:rsidRDefault="007C496B" w:rsidP="00A2549B">
      <w:pPr>
        <w:rPr>
          <w:ins w:id="96" w:author="Lynn Johnson" w:date="2024-07-29T10:02:00Z" w16du:dateUtc="2024-07-29T17:02:00Z"/>
          <w:rFonts w:asciiTheme="minorHAnsi" w:hAnsiTheme="minorHAnsi" w:cstheme="minorHAnsi"/>
        </w:rPr>
      </w:pPr>
    </w:p>
    <w:p w14:paraId="5EDAA950" w14:textId="77777777" w:rsidR="006E75CE" w:rsidRPr="00A2549B" w:rsidRDefault="006E75CE" w:rsidP="00A2549B">
      <w:pPr>
        <w:rPr>
          <w:rFonts w:asciiTheme="minorHAnsi" w:hAnsiTheme="minorHAnsi" w:cstheme="minorHAnsi"/>
        </w:rPr>
      </w:pPr>
    </w:p>
    <w:p w14:paraId="774426AA" w14:textId="3ED30C15" w:rsidR="00A2549B" w:rsidRPr="00A2549B" w:rsidDel="006E75CE"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del w:id="97" w:author="Lynn Johnson" w:date="2024-07-29T09:51:00Z" w16du:dateUtc="2024-07-29T16:51:00Z"/>
          <w:rFonts w:asciiTheme="minorHAnsi" w:hAnsiTheme="minorHAnsi" w:cstheme="minorHAnsi"/>
          <w:b/>
          <w:color w:val="FFFFFF"/>
        </w:rPr>
      </w:pPr>
      <w:del w:id="98" w:author="Lynn Johnson" w:date="2024-07-29T09:51:00Z" w16du:dateUtc="2024-07-29T16:51:00Z">
        <w:r w:rsidRPr="00A2549B" w:rsidDel="006E75CE">
          <w:rPr>
            <w:rFonts w:asciiTheme="minorHAnsi" w:hAnsiTheme="minorHAnsi" w:cstheme="minorHAnsi"/>
            <w:b/>
            <w:color w:val="FFFFFF"/>
          </w:rPr>
          <w:delText>Regular Board Meeting</w:delText>
        </w:r>
      </w:del>
    </w:p>
    <w:p w14:paraId="0C8C3621" w14:textId="418349DC" w:rsidR="00A2549B" w:rsidRPr="00A2549B" w:rsidDel="006E75CE" w:rsidRDefault="00A2549B" w:rsidP="00A2549B">
      <w:pPr>
        <w:rPr>
          <w:del w:id="99" w:author="Lynn Johnson" w:date="2024-07-29T09:51:00Z" w16du:dateUtc="2024-07-29T16:51:00Z"/>
          <w:rFonts w:asciiTheme="minorHAnsi" w:hAnsiTheme="minorHAnsi" w:cstheme="minorHAnsi"/>
        </w:rPr>
      </w:pPr>
    </w:p>
    <w:p w14:paraId="28AC377A" w14:textId="7EF76A6A" w:rsidR="008E205D" w:rsidDel="006E75CE" w:rsidRDefault="00A2549B" w:rsidP="00A2549B">
      <w:pPr>
        <w:rPr>
          <w:del w:id="100" w:author="Lynn Johnson" w:date="2024-07-29T09:51:00Z" w16du:dateUtc="2024-07-29T16:51:00Z"/>
          <w:rFonts w:asciiTheme="minorHAnsi" w:hAnsiTheme="minorHAnsi" w:cstheme="minorHAnsi"/>
        </w:rPr>
      </w:pPr>
      <w:del w:id="101" w:author="Lynn Johnson" w:date="2024-07-29T09:51:00Z" w16du:dateUtc="2024-07-29T16:51:00Z">
        <w:r w:rsidRPr="00A2549B" w:rsidDel="006E75CE">
          <w:rPr>
            <w:rFonts w:asciiTheme="minorHAnsi" w:hAnsiTheme="minorHAnsi" w:cstheme="minorHAnsi"/>
          </w:rPr>
          <w:delText xml:space="preserve">President </w:delText>
        </w:r>
        <w:r w:rsidDel="006E75CE">
          <w:rPr>
            <w:rFonts w:asciiTheme="minorHAnsi" w:hAnsiTheme="minorHAnsi" w:cstheme="minorHAnsi"/>
          </w:rPr>
          <w:delText>Erskine</w:delText>
        </w:r>
        <w:r w:rsidRPr="00A2549B" w:rsidDel="006E75CE">
          <w:rPr>
            <w:rFonts w:asciiTheme="minorHAnsi" w:hAnsiTheme="minorHAnsi" w:cstheme="minorHAnsi"/>
          </w:rPr>
          <w:delText xml:space="preserve"> called the Regular Board Meeting to order at </w:delText>
        </w:r>
        <w:r w:rsidR="005E7417" w:rsidDel="006E75CE">
          <w:rPr>
            <w:rFonts w:asciiTheme="minorHAnsi" w:hAnsiTheme="minorHAnsi" w:cstheme="minorHAnsi"/>
          </w:rPr>
          <w:delText>2</w:delText>
        </w:r>
        <w:r w:rsidR="00350DDA" w:rsidDel="006E75CE">
          <w:rPr>
            <w:rFonts w:asciiTheme="minorHAnsi" w:hAnsiTheme="minorHAnsi" w:cstheme="minorHAnsi"/>
          </w:rPr>
          <w:delText>:</w:delText>
        </w:r>
        <w:r w:rsidR="00D85F01" w:rsidDel="006E75CE">
          <w:rPr>
            <w:rFonts w:asciiTheme="minorHAnsi" w:hAnsiTheme="minorHAnsi" w:cstheme="minorHAnsi"/>
          </w:rPr>
          <w:delText>15</w:delText>
        </w:r>
        <w:r w:rsidR="00350DDA" w:rsidDel="006E75CE">
          <w:rPr>
            <w:rFonts w:asciiTheme="minorHAnsi" w:hAnsiTheme="minorHAnsi" w:cstheme="minorHAnsi"/>
          </w:rPr>
          <w:delText xml:space="preserve"> </w:delText>
        </w:r>
        <w:r w:rsidRPr="00A2549B" w:rsidDel="006E75CE">
          <w:rPr>
            <w:rFonts w:asciiTheme="minorHAnsi" w:hAnsiTheme="minorHAnsi" w:cstheme="minorHAnsi"/>
          </w:rPr>
          <w:delText xml:space="preserve">pm, roll call was taken to establish a quorum. </w:delText>
        </w:r>
      </w:del>
    </w:p>
    <w:p w14:paraId="3A547881" w14:textId="74BA6C80" w:rsidR="00A2549B" w:rsidDel="006E75CE" w:rsidRDefault="00A2549B" w:rsidP="00A2549B">
      <w:pPr>
        <w:rPr>
          <w:del w:id="102" w:author="Lynn Johnson" w:date="2024-07-29T09:51:00Z" w16du:dateUtc="2024-07-29T16:51:00Z"/>
          <w:rFonts w:asciiTheme="minorHAnsi" w:hAnsiTheme="minorHAnsi" w:cstheme="minorHAnsi"/>
          <w:iCs/>
        </w:rPr>
      </w:pPr>
    </w:p>
    <w:p w14:paraId="316E5472" w14:textId="73C5CB91"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103" w:name="_Hlk530120983"/>
      <w:r w:rsidRPr="00A2549B">
        <w:rPr>
          <w:rFonts w:asciiTheme="minorHAnsi" w:hAnsiTheme="minorHAnsi" w:cstheme="minorHAnsi"/>
          <w:b/>
          <w:color w:val="FFFFFF"/>
        </w:rPr>
        <w:t xml:space="preserve">Approval of </w:t>
      </w:r>
      <w:ins w:id="104" w:author="Lynn Johnson" w:date="2024-07-29T09:56:00Z" w16du:dateUtc="2024-07-29T16:56:00Z">
        <w:r w:rsidR="006E75CE">
          <w:rPr>
            <w:rFonts w:asciiTheme="minorHAnsi" w:hAnsiTheme="minorHAnsi" w:cstheme="minorHAnsi"/>
            <w:b/>
            <w:color w:val="FFFFFF"/>
          </w:rPr>
          <w:t>Minutes</w:t>
        </w:r>
      </w:ins>
      <w:del w:id="105" w:author="Lynn Johnson" w:date="2024-07-29T09:55:00Z" w16du:dateUtc="2024-07-29T16:55:00Z">
        <w:r w:rsidR="00BB6840" w:rsidDel="006E75CE">
          <w:rPr>
            <w:rFonts w:asciiTheme="minorHAnsi" w:hAnsiTheme="minorHAnsi" w:cstheme="minorHAnsi"/>
            <w:b/>
            <w:color w:val="FFFFFF"/>
          </w:rPr>
          <w:delText xml:space="preserve">Special Meeting, Budget Hearing &amp; </w:delText>
        </w:r>
        <w:r w:rsidRPr="00A2549B" w:rsidDel="006E75CE">
          <w:rPr>
            <w:rFonts w:asciiTheme="minorHAnsi" w:hAnsiTheme="minorHAnsi" w:cstheme="minorHAnsi"/>
            <w:b/>
            <w:color w:val="FFFFFF"/>
          </w:rPr>
          <w:delText>Regular Board Meeting Minutes</w:delText>
        </w:r>
      </w:del>
    </w:p>
    <w:bookmarkEnd w:id="103"/>
    <w:p w14:paraId="70AA5DBF" w14:textId="77777777" w:rsidR="00A2549B" w:rsidRPr="00A2549B" w:rsidRDefault="00A2549B" w:rsidP="00A2549B">
      <w:pPr>
        <w:rPr>
          <w:rFonts w:asciiTheme="minorHAnsi" w:hAnsiTheme="minorHAnsi" w:cstheme="minorHAnsi"/>
        </w:rPr>
      </w:pPr>
    </w:p>
    <w:p w14:paraId="4D802810" w14:textId="48F924A8" w:rsidR="00D8233F" w:rsidDel="006E75CE" w:rsidRDefault="00D8233F" w:rsidP="000C0CC1">
      <w:pPr>
        <w:rPr>
          <w:del w:id="106" w:author="Lynn Johnson" w:date="2024-07-29T09:51:00Z" w16du:dateUtc="2024-07-29T16:51:00Z"/>
          <w:rFonts w:asciiTheme="minorHAnsi" w:hAnsiTheme="minorHAnsi" w:cstheme="minorHAnsi"/>
          <w:b/>
          <w:u w:val="single"/>
        </w:rPr>
      </w:pPr>
      <w:r>
        <w:rPr>
          <w:rFonts w:asciiTheme="minorHAnsi" w:hAnsiTheme="minorHAnsi" w:cstheme="minorHAnsi"/>
          <w:b/>
          <w:u w:val="single"/>
        </w:rPr>
        <w:t>Item 1 –</w:t>
      </w:r>
      <w:del w:id="107" w:author="Lynn Johnson" w:date="2024-07-29T09:51:00Z" w16du:dateUtc="2024-07-29T16:51:00Z">
        <w:r w:rsidDel="006E75CE">
          <w:rPr>
            <w:rFonts w:asciiTheme="minorHAnsi" w:hAnsiTheme="minorHAnsi" w:cstheme="minorHAnsi"/>
            <w:b/>
            <w:u w:val="single"/>
          </w:rPr>
          <w:delText xml:space="preserve"> May 7, 2024, Special Meeting, </w:delText>
        </w:r>
        <w:r w:rsidRPr="00BB6840" w:rsidDel="006E75CE">
          <w:rPr>
            <w:rFonts w:asciiTheme="minorHAnsi" w:hAnsiTheme="minorHAnsi" w:cstheme="minorHAnsi"/>
            <w:b/>
            <w:u w:val="single"/>
          </w:rPr>
          <w:delText xml:space="preserve">May 14, 2024, </w:delText>
        </w:r>
        <w:r w:rsidR="00BB6840" w:rsidRPr="00BB6840" w:rsidDel="006E75CE">
          <w:rPr>
            <w:rFonts w:asciiTheme="minorHAnsi" w:hAnsiTheme="minorHAnsi" w:cstheme="minorHAnsi"/>
            <w:b/>
            <w:u w:val="single"/>
          </w:rPr>
          <w:delText xml:space="preserve">Budget </w:delText>
        </w:r>
        <w:r w:rsidR="00BB6840" w:rsidDel="006E75CE">
          <w:rPr>
            <w:rFonts w:asciiTheme="minorHAnsi" w:hAnsiTheme="minorHAnsi" w:cstheme="minorHAnsi"/>
            <w:b/>
            <w:u w:val="single"/>
          </w:rPr>
          <w:delText xml:space="preserve">Hearing </w:delText>
        </w:r>
        <w:r w:rsidR="00BB6840" w:rsidRPr="00A2549B" w:rsidDel="006E75CE">
          <w:rPr>
            <w:rFonts w:asciiTheme="minorHAnsi" w:hAnsiTheme="minorHAnsi" w:cstheme="minorHAnsi"/>
            <w:b/>
            <w:u w:val="single"/>
          </w:rPr>
          <w:delText>Minutes</w:delText>
        </w:r>
        <w:r w:rsidR="00BB6840" w:rsidDel="006E75CE">
          <w:rPr>
            <w:rFonts w:asciiTheme="minorHAnsi" w:hAnsiTheme="minorHAnsi" w:cstheme="minorHAnsi"/>
            <w:b/>
            <w:u w:val="single"/>
          </w:rPr>
          <w:delText>, and the</w:delText>
        </w:r>
        <w:r w:rsidR="00BB6840" w:rsidRPr="00BB6840" w:rsidDel="006E75CE">
          <w:rPr>
            <w:rFonts w:asciiTheme="minorHAnsi" w:hAnsiTheme="minorHAnsi" w:cstheme="minorHAnsi"/>
            <w:b/>
            <w:u w:val="single"/>
          </w:rPr>
          <w:delText xml:space="preserve"> </w:delText>
        </w:r>
        <w:r w:rsidR="00BB6840" w:rsidDel="006E75CE">
          <w:rPr>
            <w:rFonts w:asciiTheme="minorHAnsi" w:hAnsiTheme="minorHAnsi" w:cstheme="minorHAnsi"/>
            <w:b/>
            <w:u w:val="single"/>
          </w:rPr>
          <w:delText>May</w:delText>
        </w:r>
        <w:r w:rsidR="00BB6840" w:rsidRPr="00A2549B" w:rsidDel="006E75CE">
          <w:rPr>
            <w:rFonts w:asciiTheme="minorHAnsi" w:hAnsiTheme="minorHAnsi" w:cstheme="minorHAnsi"/>
            <w:b/>
            <w:u w:val="single"/>
          </w:rPr>
          <w:delText xml:space="preserve"> </w:delText>
        </w:r>
        <w:r w:rsidR="00BB6840" w:rsidDel="006E75CE">
          <w:rPr>
            <w:rFonts w:asciiTheme="minorHAnsi" w:hAnsiTheme="minorHAnsi" w:cstheme="minorHAnsi"/>
            <w:b/>
            <w:u w:val="single"/>
          </w:rPr>
          <w:delText>14</w:delText>
        </w:r>
        <w:r w:rsidR="00BB6840" w:rsidRPr="00A2549B" w:rsidDel="006E75CE">
          <w:rPr>
            <w:rFonts w:asciiTheme="minorHAnsi" w:hAnsiTheme="minorHAnsi" w:cstheme="minorHAnsi"/>
            <w:b/>
            <w:u w:val="single"/>
          </w:rPr>
          <w:delText>, 202</w:delText>
        </w:r>
        <w:r w:rsidR="00BB6840" w:rsidDel="006E75CE">
          <w:rPr>
            <w:rFonts w:asciiTheme="minorHAnsi" w:hAnsiTheme="minorHAnsi" w:cstheme="minorHAnsi"/>
            <w:b/>
            <w:u w:val="single"/>
          </w:rPr>
          <w:delText>4,</w:delText>
        </w:r>
        <w:r w:rsidR="00BB6840" w:rsidRPr="00A2549B" w:rsidDel="006E75CE">
          <w:rPr>
            <w:rFonts w:asciiTheme="minorHAnsi" w:hAnsiTheme="minorHAnsi" w:cstheme="minorHAnsi"/>
            <w:b/>
            <w:u w:val="single"/>
          </w:rPr>
          <w:delText xml:space="preserve"> Regular Board Meeting Minutes</w:delText>
        </w:r>
        <w:r w:rsidR="0083572F" w:rsidDel="006E75CE">
          <w:rPr>
            <w:rFonts w:asciiTheme="minorHAnsi" w:hAnsiTheme="minorHAnsi" w:cstheme="minorHAnsi"/>
            <w:b/>
            <w:u w:val="single"/>
          </w:rPr>
          <w:delText>.</w:delText>
        </w:r>
        <w:r w:rsidR="00BB6840" w:rsidDel="006E75CE">
          <w:rPr>
            <w:rFonts w:asciiTheme="minorHAnsi" w:hAnsiTheme="minorHAnsi" w:cstheme="minorHAnsi"/>
            <w:b/>
            <w:u w:val="single"/>
          </w:rPr>
          <w:delText xml:space="preserve"> </w:delText>
        </w:r>
      </w:del>
    </w:p>
    <w:p w14:paraId="4688D121" w14:textId="201D8CA0" w:rsidR="000C0CC1" w:rsidRPr="00A2549B" w:rsidRDefault="006E75CE" w:rsidP="000C0CC1">
      <w:pPr>
        <w:rPr>
          <w:rFonts w:asciiTheme="minorHAnsi" w:hAnsiTheme="minorHAnsi" w:cstheme="minorHAnsi"/>
          <w:b/>
          <w:u w:val="single"/>
        </w:rPr>
      </w:pPr>
      <w:ins w:id="108" w:author="Lynn Johnson" w:date="2024-07-29T09:51:00Z" w16du:dateUtc="2024-07-29T16:51:00Z">
        <w:r>
          <w:rPr>
            <w:rFonts w:asciiTheme="minorHAnsi" w:hAnsiTheme="minorHAnsi" w:cstheme="minorHAnsi"/>
            <w:b/>
            <w:u w:val="single"/>
          </w:rPr>
          <w:t xml:space="preserve"> June</w:t>
        </w:r>
      </w:ins>
      <w:ins w:id="109" w:author="Lynn Johnson" w:date="2024-07-29T09:52:00Z" w16du:dateUtc="2024-07-29T16:52:00Z">
        <w:r>
          <w:rPr>
            <w:rFonts w:asciiTheme="minorHAnsi" w:hAnsiTheme="minorHAnsi" w:cstheme="minorHAnsi"/>
            <w:b/>
            <w:u w:val="single"/>
          </w:rPr>
          <w:t xml:space="preserve"> </w:t>
        </w:r>
      </w:ins>
      <w:ins w:id="110" w:author="Lynn Johnson" w:date="2024-07-29T09:54:00Z" w16du:dateUtc="2024-07-29T16:54:00Z">
        <w:r>
          <w:rPr>
            <w:rFonts w:asciiTheme="minorHAnsi" w:hAnsiTheme="minorHAnsi" w:cstheme="minorHAnsi"/>
            <w:b/>
            <w:u w:val="single"/>
          </w:rPr>
          <w:t>11</w:t>
        </w:r>
      </w:ins>
      <w:ins w:id="111" w:author="Lynn Johnson" w:date="2024-07-29T09:55:00Z" w16du:dateUtc="2024-07-29T16:55:00Z">
        <w:r>
          <w:rPr>
            <w:rFonts w:asciiTheme="minorHAnsi" w:hAnsiTheme="minorHAnsi" w:cstheme="minorHAnsi"/>
            <w:b/>
            <w:u w:val="single"/>
          </w:rPr>
          <w:t>, 2024, Budget Hearing &amp; Re</w:t>
        </w:r>
      </w:ins>
      <w:ins w:id="112" w:author="Lynn Johnson" w:date="2024-07-29T09:56:00Z" w16du:dateUtc="2024-07-29T16:56:00Z">
        <w:r>
          <w:rPr>
            <w:rFonts w:asciiTheme="minorHAnsi" w:hAnsiTheme="minorHAnsi" w:cstheme="minorHAnsi"/>
            <w:b/>
            <w:u w:val="single"/>
          </w:rPr>
          <w:t>gular Board Meeting Minutes:</w:t>
        </w:r>
      </w:ins>
    </w:p>
    <w:p w14:paraId="6456C5F1" w14:textId="77777777" w:rsidR="00EA4756" w:rsidRDefault="00EA4756" w:rsidP="000C0CC1">
      <w:pPr>
        <w:rPr>
          <w:ins w:id="113" w:author="Lynn Johnson" w:date="2024-07-29T10:14:00Z" w16du:dateUtc="2024-07-29T17:14:00Z"/>
          <w:rFonts w:asciiTheme="minorHAnsi" w:hAnsiTheme="minorHAnsi" w:cstheme="minorHAnsi"/>
        </w:rPr>
      </w:pPr>
    </w:p>
    <w:p w14:paraId="09CBB22A" w14:textId="7FFE92E8" w:rsidR="000C0CC1" w:rsidRPr="00A2549B" w:rsidRDefault="000C0CC1" w:rsidP="000C0CC1">
      <w:pPr>
        <w:rPr>
          <w:rFonts w:asciiTheme="minorHAnsi" w:hAnsiTheme="minorHAnsi" w:cstheme="minorHAnsi"/>
          <w:b/>
        </w:rPr>
      </w:pPr>
      <w:r w:rsidRPr="00A2549B">
        <w:rPr>
          <w:rFonts w:asciiTheme="minorHAnsi" w:hAnsiTheme="minorHAnsi" w:cstheme="minorHAnsi"/>
        </w:rPr>
        <w:t xml:space="preserve">Minutes of the </w:t>
      </w:r>
      <w:del w:id="114" w:author="Lynn Johnson" w:date="2024-07-29T09:58:00Z" w16du:dateUtc="2024-07-29T16:58:00Z">
        <w:r w:rsidR="00BB6840" w:rsidDel="006E75CE">
          <w:rPr>
            <w:rFonts w:asciiTheme="minorHAnsi" w:hAnsiTheme="minorHAnsi" w:cstheme="minorHAnsi"/>
          </w:rPr>
          <w:delText>May 7</w:delText>
        </w:r>
      </w:del>
      <w:ins w:id="115" w:author="Lynn Johnson" w:date="2024-07-29T09:58:00Z" w16du:dateUtc="2024-07-29T16:58:00Z">
        <w:r w:rsidR="006E75CE">
          <w:rPr>
            <w:rFonts w:asciiTheme="minorHAnsi" w:hAnsiTheme="minorHAnsi" w:cstheme="minorHAnsi"/>
          </w:rPr>
          <w:t>June 11</w:t>
        </w:r>
      </w:ins>
      <w:r w:rsidR="00BB6840">
        <w:rPr>
          <w:rFonts w:asciiTheme="minorHAnsi" w:hAnsiTheme="minorHAnsi" w:cstheme="minorHAnsi"/>
        </w:rPr>
        <w:t>, 2024</w:t>
      </w:r>
      <w:ins w:id="116" w:author="Lynn Johnson" w:date="2024-07-29T10:12:00Z" w16du:dateUtc="2024-07-29T17:12:00Z">
        <w:r w:rsidR="00EA4756">
          <w:rPr>
            <w:rFonts w:asciiTheme="minorHAnsi" w:hAnsiTheme="minorHAnsi" w:cstheme="minorHAnsi"/>
          </w:rPr>
          <w:t>,</w:t>
        </w:r>
      </w:ins>
      <w:del w:id="117" w:author="Lynn Johnson" w:date="2024-07-29T09:58:00Z" w16du:dateUtc="2024-07-29T16:58:00Z">
        <w:r w:rsidR="00BB6840" w:rsidDel="006E75CE">
          <w:rPr>
            <w:rFonts w:asciiTheme="minorHAnsi" w:hAnsiTheme="minorHAnsi" w:cstheme="minorHAnsi"/>
          </w:rPr>
          <w:delText xml:space="preserve">, Special Board Meeting, the </w:delText>
        </w:r>
        <w:r w:rsidRPr="00A2549B" w:rsidDel="006E75CE">
          <w:rPr>
            <w:rFonts w:asciiTheme="minorHAnsi" w:hAnsiTheme="minorHAnsi" w:cstheme="minorHAnsi"/>
          </w:rPr>
          <w:delText xml:space="preserve">May </w:delText>
        </w:r>
        <w:r w:rsidR="00D8233F" w:rsidDel="006E75CE">
          <w:rPr>
            <w:rFonts w:asciiTheme="minorHAnsi" w:hAnsiTheme="minorHAnsi" w:cstheme="minorHAnsi"/>
          </w:rPr>
          <w:delText>14</w:delText>
        </w:r>
        <w:r w:rsidRPr="00A2549B" w:rsidDel="006E75CE">
          <w:rPr>
            <w:rFonts w:asciiTheme="minorHAnsi" w:hAnsiTheme="minorHAnsi" w:cstheme="minorHAnsi"/>
          </w:rPr>
          <w:delText xml:space="preserve">, </w:delText>
        </w:r>
        <w:r w:rsidDel="006E75CE">
          <w:rPr>
            <w:rFonts w:asciiTheme="minorHAnsi" w:hAnsiTheme="minorHAnsi" w:cstheme="minorHAnsi"/>
          </w:rPr>
          <w:delText>202</w:delText>
        </w:r>
        <w:r w:rsidR="00D8233F" w:rsidDel="006E75CE">
          <w:rPr>
            <w:rFonts w:asciiTheme="minorHAnsi" w:hAnsiTheme="minorHAnsi" w:cstheme="minorHAnsi"/>
          </w:rPr>
          <w:delText>4</w:delText>
        </w:r>
        <w:r w:rsidDel="006E75CE">
          <w:rPr>
            <w:rFonts w:asciiTheme="minorHAnsi" w:hAnsiTheme="minorHAnsi" w:cstheme="minorHAnsi"/>
          </w:rPr>
          <w:delText>,</w:delText>
        </w:r>
        <w:r w:rsidRPr="00A2549B" w:rsidDel="006E75CE">
          <w:rPr>
            <w:rFonts w:asciiTheme="minorHAnsi" w:hAnsiTheme="minorHAnsi" w:cstheme="minorHAnsi"/>
          </w:rPr>
          <w:delText xml:space="preserve"> Budget </w:delText>
        </w:r>
        <w:r w:rsidR="000B6332" w:rsidDel="006E75CE">
          <w:rPr>
            <w:rFonts w:asciiTheme="minorHAnsi" w:hAnsiTheme="minorHAnsi" w:cstheme="minorHAnsi"/>
          </w:rPr>
          <w:delText>Committee M</w:delText>
        </w:r>
        <w:r w:rsidDel="006E75CE">
          <w:rPr>
            <w:rFonts w:asciiTheme="minorHAnsi" w:hAnsiTheme="minorHAnsi" w:cstheme="minorHAnsi"/>
          </w:rPr>
          <w:delText>eeting</w:delText>
        </w:r>
        <w:r w:rsidR="00BB6840" w:rsidDel="006E75CE">
          <w:rPr>
            <w:rFonts w:asciiTheme="minorHAnsi" w:hAnsiTheme="minorHAnsi" w:cstheme="minorHAnsi"/>
          </w:rPr>
          <w:delText>, and the May 14, 2024, Regular Board Meeting</w:delText>
        </w:r>
      </w:del>
      <w:ins w:id="118" w:author="Lynn Johnson" w:date="2024-07-29T09:59:00Z" w16du:dateUtc="2024-07-29T16:59:00Z">
        <w:r w:rsidR="006E75CE">
          <w:rPr>
            <w:rFonts w:asciiTheme="minorHAnsi" w:hAnsiTheme="minorHAnsi" w:cstheme="minorHAnsi"/>
          </w:rPr>
          <w:t xml:space="preserve"> Budget Hearing &amp; Regular Board Meeting minutes</w:t>
        </w:r>
      </w:ins>
      <w:r w:rsidRPr="00A2549B">
        <w:rPr>
          <w:rFonts w:asciiTheme="minorHAnsi" w:hAnsiTheme="minorHAnsi" w:cstheme="minorHAnsi"/>
        </w:rPr>
        <w:t xml:space="preserve"> w</w:t>
      </w:r>
      <w:r w:rsidR="007F74C0">
        <w:rPr>
          <w:rFonts w:asciiTheme="minorHAnsi" w:hAnsiTheme="minorHAnsi" w:cstheme="minorHAnsi"/>
        </w:rPr>
        <w:t>ere</w:t>
      </w:r>
      <w:r w:rsidRPr="00A2549B">
        <w:rPr>
          <w:rFonts w:asciiTheme="minorHAnsi" w:hAnsiTheme="minorHAnsi" w:cstheme="minorHAnsi"/>
        </w:rPr>
        <w:t xml:space="preserve"> presented for approval. </w:t>
      </w:r>
      <w:del w:id="119" w:author="Lynn Johnson" w:date="2024-07-29T10:14:00Z" w16du:dateUtc="2024-07-29T17:14:00Z">
        <w:r w:rsidRPr="00EA4756" w:rsidDel="00EA4756">
          <w:rPr>
            <w:rFonts w:asciiTheme="minorHAnsi" w:hAnsiTheme="minorHAnsi" w:cstheme="minorHAnsi"/>
            <w:highlight w:val="yellow"/>
            <w:rPrChange w:id="120" w:author="Lynn Johnson" w:date="2024-07-29T10:13:00Z" w16du:dateUtc="2024-07-29T17:13:00Z">
              <w:rPr>
                <w:rFonts w:asciiTheme="minorHAnsi" w:hAnsiTheme="minorHAnsi" w:cstheme="minorHAnsi"/>
              </w:rPr>
            </w:rPrChange>
          </w:rPr>
          <w:delText>Kathy Lebeuf</w:delText>
        </w:r>
      </w:del>
      <w:ins w:id="121" w:author="Lynn Johnson" w:date="2024-07-29T10:14:00Z" w16du:dateUtc="2024-07-29T17:14:00Z">
        <w:r w:rsidR="00EA4756">
          <w:rPr>
            <w:rFonts w:asciiTheme="minorHAnsi" w:hAnsiTheme="minorHAnsi" w:cstheme="minorHAnsi"/>
          </w:rPr>
          <w:t>Janel Gifford</w:t>
        </w:r>
      </w:ins>
      <w:r w:rsidRPr="00A2549B">
        <w:rPr>
          <w:rFonts w:asciiTheme="minorHAnsi" w:hAnsiTheme="minorHAnsi" w:cstheme="minorHAnsi"/>
        </w:rPr>
        <w:t xml:space="preserve"> made a motion to approve the minutes</w:t>
      </w:r>
      <w:del w:id="122" w:author="Lynn Johnson" w:date="2024-07-29T10:14:00Z" w16du:dateUtc="2024-07-29T17:14:00Z">
        <w:r w:rsidRPr="00A2549B" w:rsidDel="00EA4756">
          <w:rPr>
            <w:rFonts w:asciiTheme="minorHAnsi" w:hAnsiTheme="minorHAnsi" w:cstheme="minorHAnsi"/>
          </w:rPr>
          <w:delText xml:space="preserve"> of the </w:delText>
        </w:r>
      </w:del>
      <w:del w:id="123" w:author="Lynn Johnson" w:date="2024-07-29T10:13:00Z" w16du:dateUtc="2024-07-29T17:13:00Z">
        <w:r w:rsidR="0083572F" w:rsidRPr="0083572F" w:rsidDel="00EA4756">
          <w:rPr>
            <w:rFonts w:asciiTheme="minorHAnsi" w:hAnsiTheme="minorHAnsi" w:cstheme="minorHAnsi"/>
            <w:bCs/>
          </w:rPr>
          <w:delText xml:space="preserve">May 7, 2024, Special Meeting, </w:delText>
        </w:r>
        <w:r w:rsidR="0083572F" w:rsidDel="00EA4756">
          <w:rPr>
            <w:rFonts w:asciiTheme="minorHAnsi" w:hAnsiTheme="minorHAnsi" w:cstheme="minorHAnsi"/>
            <w:bCs/>
          </w:rPr>
          <w:delText xml:space="preserve">the </w:delText>
        </w:r>
        <w:r w:rsidR="0083572F" w:rsidRPr="0083572F" w:rsidDel="00EA4756">
          <w:rPr>
            <w:rFonts w:asciiTheme="minorHAnsi" w:hAnsiTheme="minorHAnsi" w:cstheme="minorHAnsi"/>
            <w:bCs/>
          </w:rPr>
          <w:delText>May 14, 2024, Budget Hearing Minutes, and the May 14</w:delText>
        </w:r>
      </w:del>
      <w:del w:id="124" w:author="Lynn Johnson" w:date="2024-07-29T10:14:00Z" w16du:dateUtc="2024-07-29T17:14:00Z">
        <w:r w:rsidR="0083572F" w:rsidRPr="0083572F" w:rsidDel="00EA4756">
          <w:rPr>
            <w:rFonts w:asciiTheme="minorHAnsi" w:hAnsiTheme="minorHAnsi" w:cstheme="minorHAnsi"/>
            <w:bCs/>
          </w:rPr>
          <w:delText>, 2024, Regular Board Meeting Minutes</w:delText>
        </w:r>
      </w:del>
      <w:r w:rsidR="0083572F" w:rsidRPr="00A2549B">
        <w:rPr>
          <w:rFonts w:asciiTheme="minorHAnsi" w:hAnsiTheme="minorHAnsi" w:cstheme="minorHAnsi"/>
        </w:rPr>
        <w:t xml:space="preserve"> </w:t>
      </w:r>
      <w:r w:rsidRPr="00A2549B">
        <w:rPr>
          <w:rFonts w:asciiTheme="minorHAnsi" w:hAnsiTheme="minorHAnsi" w:cstheme="minorHAnsi"/>
        </w:rPr>
        <w:t xml:space="preserve">as </w:t>
      </w:r>
      <w:r w:rsidRPr="005E7417">
        <w:rPr>
          <w:rFonts w:asciiTheme="minorHAnsi" w:hAnsiTheme="minorHAnsi" w:cstheme="minorHAnsi"/>
          <w:iCs/>
        </w:rPr>
        <w:t>corrected;</w:t>
      </w:r>
      <w:r>
        <w:rPr>
          <w:rFonts w:asciiTheme="minorHAnsi" w:hAnsiTheme="minorHAnsi" w:cstheme="minorHAnsi"/>
          <w:iCs/>
        </w:rPr>
        <w:t xml:space="preserve"> </w:t>
      </w:r>
      <w:del w:id="125" w:author="Lynn Johnson" w:date="2024-07-29T10:14:00Z" w16du:dateUtc="2024-07-29T17:14:00Z">
        <w:r w:rsidR="00D8233F" w:rsidDel="00EA4756">
          <w:rPr>
            <w:rFonts w:asciiTheme="minorHAnsi" w:hAnsiTheme="minorHAnsi" w:cstheme="minorHAnsi"/>
            <w:iCs/>
          </w:rPr>
          <w:delText>Janel</w:delText>
        </w:r>
      </w:del>
      <w:r w:rsidR="00D8233F">
        <w:rPr>
          <w:rFonts w:asciiTheme="minorHAnsi" w:hAnsiTheme="minorHAnsi" w:cstheme="minorHAnsi"/>
          <w:iCs/>
        </w:rPr>
        <w:t xml:space="preserve"> </w:t>
      </w:r>
      <w:ins w:id="126" w:author="Lynn Johnson" w:date="2024-07-29T10:14:00Z" w16du:dateUtc="2024-07-29T17:14:00Z">
        <w:r w:rsidR="00EA4756">
          <w:rPr>
            <w:rFonts w:asciiTheme="minorHAnsi" w:hAnsiTheme="minorHAnsi" w:cstheme="minorHAnsi"/>
            <w:iCs/>
          </w:rPr>
          <w:t>Rick McGraw</w:t>
        </w:r>
      </w:ins>
      <w:del w:id="127" w:author="Lynn Johnson" w:date="2024-07-29T10:14:00Z" w16du:dateUtc="2024-07-29T17:14:00Z">
        <w:r w:rsidR="00D8233F" w:rsidDel="00EA4756">
          <w:rPr>
            <w:rFonts w:asciiTheme="minorHAnsi" w:hAnsiTheme="minorHAnsi" w:cstheme="minorHAnsi"/>
            <w:iCs/>
          </w:rPr>
          <w:delText>Gifford</w:delText>
        </w:r>
      </w:del>
      <w:r>
        <w:rPr>
          <w:rFonts w:asciiTheme="minorHAnsi" w:hAnsiTheme="minorHAnsi" w:cstheme="minorHAnsi"/>
          <w:iCs/>
        </w:rPr>
        <w:t xml:space="preserve"> </w:t>
      </w:r>
      <w:r w:rsidRPr="000C0CC1">
        <w:rPr>
          <w:rFonts w:asciiTheme="minorHAnsi" w:hAnsiTheme="minorHAnsi" w:cstheme="minorHAnsi"/>
        </w:rPr>
        <w:t>s</w:t>
      </w:r>
      <w:r w:rsidRPr="00A2549B">
        <w:rPr>
          <w:rFonts w:asciiTheme="minorHAnsi" w:hAnsiTheme="minorHAnsi" w:cstheme="minorHAnsi"/>
        </w:rPr>
        <w:t xml:space="preserve">econded the motion. No further discussion. The motion passed. </w:t>
      </w:r>
      <w:r w:rsidRPr="00A2549B">
        <w:rPr>
          <w:rFonts w:asciiTheme="minorHAnsi" w:hAnsiTheme="minorHAnsi" w:cstheme="minorHAnsi"/>
          <w:b/>
        </w:rPr>
        <w:t>(See Motion #</w:t>
      </w:r>
      <w:r>
        <w:rPr>
          <w:rFonts w:asciiTheme="minorHAnsi" w:hAnsiTheme="minorHAnsi" w:cstheme="minorHAnsi"/>
          <w:b/>
        </w:rPr>
        <w:t>1</w:t>
      </w:r>
      <w:r w:rsidRPr="00A2549B">
        <w:rPr>
          <w:rFonts w:asciiTheme="minorHAnsi" w:hAnsiTheme="minorHAnsi" w:cstheme="minorHAnsi"/>
          <w:b/>
        </w:rPr>
        <w:t xml:space="preserve">) </w:t>
      </w:r>
    </w:p>
    <w:p w14:paraId="21EE5F0F" w14:textId="77777777" w:rsidR="000C0CC1" w:rsidRDefault="000C0CC1" w:rsidP="00A2549B">
      <w:pPr>
        <w:rPr>
          <w:rFonts w:asciiTheme="minorHAnsi" w:hAnsiTheme="minorHAnsi" w:cstheme="minorHAnsi"/>
          <w:b/>
          <w:u w:val="single"/>
        </w:rPr>
      </w:pPr>
    </w:p>
    <w:p w14:paraId="5AF7A3E5" w14:textId="7EFC5AEC"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7084FDBE" w14:textId="77777777" w:rsidR="000C0CC1" w:rsidRDefault="000C0CC1" w:rsidP="00A2549B">
      <w:pPr>
        <w:rPr>
          <w:rFonts w:asciiTheme="minorHAnsi" w:hAnsiTheme="minorHAnsi" w:cstheme="minorHAnsi"/>
          <w:bCs/>
        </w:rPr>
      </w:pPr>
    </w:p>
    <w:p w14:paraId="31370C5F" w14:textId="07EB8CE6" w:rsidR="00604792" w:rsidRDefault="00A2549B" w:rsidP="00A2549B">
      <w:pPr>
        <w:rPr>
          <w:rFonts w:asciiTheme="minorHAnsi" w:hAnsiTheme="minorHAnsi" w:cstheme="minorHAnsi"/>
          <w:bCs/>
        </w:rPr>
      </w:pPr>
      <w:r w:rsidRPr="00A2549B">
        <w:rPr>
          <w:rFonts w:asciiTheme="minorHAnsi" w:hAnsiTheme="minorHAnsi" w:cstheme="minorHAnsi"/>
          <w:bCs/>
        </w:rPr>
        <w:t xml:space="preserve">(Open to Public, Board, and Staff Participation) </w:t>
      </w:r>
      <w:r w:rsidR="006559B0">
        <w:rPr>
          <w:rFonts w:asciiTheme="minorHAnsi" w:hAnsiTheme="minorHAnsi" w:cstheme="minorHAnsi"/>
          <w:bCs/>
        </w:rPr>
        <w:t>- None</w:t>
      </w:r>
    </w:p>
    <w:p w14:paraId="6AA96451" w14:textId="77777777" w:rsidR="000C0CC1" w:rsidRPr="00A2549B" w:rsidRDefault="000C0CC1" w:rsidP="00A2549B">
      <w:pPr>
        <w:rPr>
          <w:rFonts w:asciiTheme="minorHAnsi" w:hAnsiTheme="minorHAnsi" w:cstheme="minorHAnsi"/>
          <w:bCs/>
        </w:rPr>
      </w:pPr>
    </w:p>
    <w:p w14:paraId="581F212A"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Secretary-Treasurer’s Report &amp; Statement of Bills</w:t>
      </w:r>
    </w:p>
    <w:p w14:paraId="3D482758" w14:textId="77777777" w:rsidR="00A2549B" w:rsidRPr="00A2549B" w:rsidRDefault="00A2549B" w:rsidP="00A2549B">
      <w:pPr>
        <w:rPr>
          <w:rFonts w:asciiTheme="minorHAnsi" w:hAnsiTheme="minorHAnsi" w:cstheme="minorHAnsi"/>
          <w:bCs/>
        </w:rPr>
      </w:pPr>
    </w:p>
    <w:p w14:paraId="141A21B4" w14:textId="51C76ECF"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del w:id="128" w:author="Lynn Johnson" w:date="2024-07-29T10:30:00Z" w16du:dateUtc="2024-07-29T17:30:00Z">
        <w:r w:rsidR="00BB6840" w:rsidDel="00C973D7">
          <w:rPr>
            <w:rFonts w:asciiTheme="minorHAnsi" w:hAnsiTheme="minorHAnsi" w:cstheme="minorHAnsi"/>
            <w:b/>
            <w:u w:val="single"/>
          </w:rPr>
          <w:delText xml:space="preserve">May </w:delText>
        </w:r>
      </w:del>
      <w:del w:id="129" w:author="Lynn Johnson" w:date="2024-07-29T11:36:00Z" w16du:dateUtc="2024-07-29T18:36:00Z">
        <w:r w:rsidR="00BB6840" w:rsidDel="00F3661D">
          <w:rPr>
            <w:rFonts w:asciiTheme="minorHAnsi" w:hAnsiTheme="minorHAnsi" w:cstheme="minorHAnsi"/>
            <w:b/>
            <w:u w:val="single"/>
          </w:rPr>
          <w:delText>2024</w:delText>
        </w:r>
      </w:del>
      <w:ins w:id="130" w:author="Lynn Johnson" w:date="2024-07-29T11:40:00Z" w16du:dateUtc="2024-07-29T18:40:00Z">
        <w:r w:rsidR="00DE114B">
          <w:rPr>
            <w:rFonts w:asciiTheme="minorHAnsi" w:hAnsiTheme="minorHAnsi" w:cstheme="minorHAnsi"/>
            <w:b/>
            <w:u w:val="single"/>
          </w:rPr>
          <w:t>June 2024</w:t>
        </w:r>
      </w:ins>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1A2967C8" w14:textId="39ED77EF" w:rsidR="006559B0" w:rsidDel="00C973D7" w:rsidRDefault="00C973D7" w:rsidP="008E3854">
      <w:pPr>
        <w:tabs>
          <w:tab w:val="num" w:pos="450"/>
          <w:tab w:val="left" w:pos="810"/>
          <w:tab w:val="left" w:pos="1170"/>
        </w:tabs>
        <w:ind w:left="450" w:hanging="450"/>
        <w:rPr>
          <w:del w:id="131" w:author="Lynn Johnson" w:date="2024-07-29T10:34:00Z" w16du:dateUtc="2024-07-29T17:34:00Z"/>
          <w:rFonts w:asciiTheme="minorHAnsi" w:eastAsia="Calibri" w:hAnsiTheme="minorHAnsi" w:cstheme="minorHAnsi"/>
          <w:bCs/>
          <w:color w:val="000000" w:themeColor="text1"/>
          <w:sz w:val="22"/>
          <w:szCs w:val="22"/>
        </w:rPr>
      </w:pPr>
      <w:bookmarkStart w:id="132" w:name="_Hlk63945745"/>
      <w:ins w:id="133" w:author="Lynn Johnson" w:date="2024-07-29T10:34:00Z" w16du:dateUtc="2024-07-29T17:34:00Z">
        <w:r>
          <w:rPr>
            <w:rFonts w:asciiTheme="minorHAnsi" w:eastAsia="Calibri" w:hAnsiTheme="minorHAnsi" w:cstheme="minorHAnsi"/>
            <w:bCs/>
            <w:color w:val="000000" w:themeColor="text1"/>
            <w:sz w:val="22"/>
            <w:szCs w:val="22"/>
          </w:rPr>
          <w:t xml:space="preserve">After </w:t>
        </w:r>
      </w:ins>
      <w:ins w:id="134" w:author="Lynn Johnson" w:date="2024-07-29T10:35:00Z" w16du:dateUtc="2024-07-29T17:35:00Z">
        <w:r>
          <w:rPr>
            <w:rFonts w:asciiTheme="minorHAnsi" w:eastAsia="Calibri" w:hAnsiTheme="minorHAnsi" w:cstheme="minorHAnsi"/>
            <w:bCs/>
            <w:color w:val="000000" w:themeColor="text1"/>
            <w:sz w:val="22"/>
            <w:szCs w:val="22"/>
          </w:rPr>
          <w:t xml:space="preserve">reviewing the financials </w:t>
        </w:r>
      </w:ins>
      <w:ins w:id="135" w:author="Lynn Johnson" w:date="2024-07-29T10:36:00Z" w16du:dateUtc="2024-07-29T17:36:00Z">
        <w:r>
          <w:rPr>
            <w:rFonts w:asciiTheme="minorHAnsi" w:eastAsia="Calibri" w:hAnsiTheme="minorHAnsi" w:cstheme="minorHAnsi"/>
            <w:bCs/>
            <w:color w:val="000000" w:themeColor="text1"/>
            <w:sz w:val="22"/>
            <w:szCs w:val="22"/>
          </w:rPr>
          <w:t>Janel Gifford made a m</w:t>
        </w:r>
      </w:ins>
      <w:del w:id="136" w:author="Lynn Johnson" w:date="2024-07-29T10:34:00Z" w16du:dateUtc="2024-07-29T17:34:00Z">
        <w:r w:rsidR="008E3854" w:rsidRPr="008E3854" w:rsidDel="00C973D7">
          <w:rPr>
            <w:rFonts w:asciiTheme="minorHAnsi" w:eastAsia="Calibri" w:hAnsiTheme="minorHAnsi" w:cstheme="minorHAnsi"/>
            <w:bCs/>
            <w:color w:val="000000" w:themeColor="text1"/>
            <w:sz w:val="22"/>
            <w:szCs w:val="22"/>
          </w:rPr>
          <w:delText xml:space="preserve">Janel Gifford </w:delText>
        </w:r>
        <w:r w:rsidR="006559B0" w:rsidDel="00C973D7">
          <w:rPr>
            <w:rFonts w:asciiTheme="minorHAnsi" w:eastAsia="Calibri" w:hAnsiTheme="minorHAnsi" w:cstheme="minorHAnsi"/>
            <w:bCs/>
            <w:color w:val="000000" w:themeColor="text1"/>
            <w:sz w:val="22"/>
            <w:szCs w:val="22"/>
          </w:rPr>
          <w:delText xml:space="preserve">pointed out that in the YTD Reserve Fund Budget vs Actual report that it has charges of </w:delText>
        </w:r>
      </w:del>
    </w:p>
    <w:p w14:paraId="4B970D94" w14:textId="6BD20122" w:rsidR="0083572F" w:rsidDel="00C973D7" w:rsidRDefault="006559B0" w:rsidP="008E3854">
      <w:pPr>
        <w:tabs>
          <w:tab w:val="num" w:pos="450"/>
          <w:tab w:val="left" w:pos="810"/>
          <w:tab w:val="left" w:pos="1170"/>
        </w:tabs>
        <w:ind w:left="450" w:hanging="450"/>
        <w:rPr>
          <w:del w:id="137" w:author="Lynn Johnson" w:date="2024-07-29T10:34:00Z" w16du:dateUtc="2024-07-29T17:34:00Z"/>
          <w:rFonts w:asciiTheme="minorHAnsi" w:eastAsia="Calibri" w:hAnsiTheme="minorHAnsi" w:cstheme="minorHAnsi"/>
          <w:bCs/>
          <w:color w:val="000000" w:themeColor="text1"/>
          <w:sz w:val="22"/>
          <w:szCs w:val="22"/>
        </w:rPr>
      </w:pPr>
      <w:del w:id="138" w:author="Lynn Johnson" w:date="2024-07-29T10:34:00Z" w16du:dateUtc="2024-07-29T17:34:00Z">
        <w:r w:rsidDel="00C973D7">
          <w:rPr>
            <w:rFonts w:asciiTheme="minorHAnsi" w:eastAsia="Calibri" w:hAnsiTheme="minorHAnsi" w:cstheme="minorHAnsi"/>
            <w:bCs/>
            <w:color w:val="000000" w:themeColor="text1"/>
            <w:sz w:val="22"/>
            <w:szCs w:val="22"/>
          </w:rPr>
          <w:delText xml:space="preserve">$11,777.30 that was coded incorrectly, and </w:delText>
        </w:r>
        <w:r w:rsidR="0083572F" w:rsidDel="00C973D7">
          <w:rPr>
            <w:rFonts w:asciiTheme="minorHAnsi" w:eastAsia="Calibri" w:hAnsiTheme="minorHAnsi" w:cstheme="minorHAnsi"/>
            <w:bCs/>
            <w:color w:val="000000" w:themeColor="text1"/>
            <w:sz w:val="22"/>
            <w:szCs w:val="22"/>
          </w:rPr>
          <w:delText xml:space="preserve">that </w:delText>
        </w:r>
        <w:r w:rsidDel="00C973D7">
          <w:rPr>
            <w:rFonts w:asciiTheme="minorHAnsi" w:eastAsia="Calibri" w:hAnsiTheme="minorHAnsi" w:cstheme="minorHAnsi"/>
            <w:bCs/>
            <w:color w:val="000000" w:themeColor="text1"/>
            <w:sz w:val="22"/>
            <w:szCs w:val="22"/>
          </w:rPr>
          <w:delText xml:space="preserve">Tom has let Kathie know what it is supposed to be and </w:delText>
        </w:r>
      </w:del>
    </w:p>
    <w:p w14:paraId="2B006835" w14:textId="5EE94709" w:rsidR="00C973D7" w:rsidDel="00C973D7" w:rsidRDefault="006559B0" w:rsidP="008E3854">
      <w:pPr>
        <w:tabs>
          <w:tab w:val="num" w:pos="450"/>
          <w:tab w:val="left" w:pos="810"/>
          <w:tab w:val="left" w:pos="1170"/>
        </w:tabs>
        <w:ind w:left="450" w:hanging="450"/>
        <w:rPr>
          <w:del w:id="139" w:author="Lynn Johnson" w:date="2024-07-29T10:34:00Z" w16du:dateUtc="2024-07-29T17:34:00Z"/>
          <w:rFonts w:asciiTheme="minorHAnsi" w:eastAsia="Calibri" w:hAnsiTheme="minorHAnsi" w:cstheme="minorHAnsi"/>
          <w:bCs/>
          <w:color w:val="000000" w:themeColor="text1"/>
          <w:sz w:val="22"/>
          <w:szCs w:val="22"/>
        </w:rPr>
      </w:pPr>
      <w:del w:id="140" w:author="Lynn Johnson" w:date="2024-07-29T10:34:00Z" w16du:dateUtc="2024-07-29T17:34:00Z">
        <w:r w:rsidDel="00C973D7">
          <w:rPr>
            <w:rFonts w:asciiTheme="minorHAnsi" w:eastAsia="Calibri" w:hAnsiTheme="minorHAnsi" w:cstheme="minorHAnsi"/>
            <w:bCs/>
            <w:color w:val="000000" w:themeColor="text1"/>
            <w:sz w:val="22"/>
            <w:szCs w:val="22"/>
          </w:rPr>
          <w:delText xml:space="preserve">that will be corrected on the June financials. </w:delText>
        </w:r>
      </w:del>
    </w:p>
    <w:p w14:paraId="2B4D7956" w14:textId="035C51DE" w:rsidR="006559B0" w:rsidDel="00C973D7" w:rsidRDefault="006559B0" w:rsidP="008E3854">
      <w:pPr>
        <w:tabs>
          <w:tab w:val="num" w:pos="450"/>
          <w:tab w:val="left" w:pos="810"/>
          <w:tab w:val="left" w:pos="1170"/>
        </w:tabs>
        <w:ind w:left="450" w:hanging="450"/>
        <w:rPr>
          <w:del w:id="141" w:author="Lynn Johnson" w:date="2024-07-29T10:32:00Z" w16du:dateUtc="2024-07-29T17:32:00Z"/>
          <w:rFonts w:asciiTheme="minorHAnsi" w:eastAsia="Calibri" w:hAnsiTheme="minorHAnsi" w:cstheme="minorHAnsi"/>
          <w:bCs/>
          <w:color w:val="000000" w:themeColor="text1"/>
          <w:sz w:val="22"/>
          <w:szCs w:val="22"/>
        </w:rPr>
      </w:pPr>
    </w:p>
    <w:p w14:paraId="34AB9F7B" w14:textId="362E379F" w:rsidR="00065117" w:rsidDel="00C973D7" w:rsidRDefault="00065117" w:rsidP="008E3854">
      <w:pPr>
        <w:tabs>
          <w:tab w:val="num" w:pos="450"/>
          <w:tab w:val="left" w:pos="810"/>
          <w:tab w:val="left" w:pos="1170"/>
        </w:tabs>
        <w:ind w:left="450" w:hanging="450"/>
        <w:rPr>
          <w:del w:id="142" w:author="Lynn Johnson" w:date="2024-07-29T10:32:00Z" w16du:dateUtc="2024-07-29T17:32:00Z"/>
          <w:rFonts w:asciiTheme="minorHAnsi" w:eastAsia="Calibri" w:hAnsiTheme="minorHAnsi" w:cstheme="minorHAnsi"/>
          <w:color w:val="000000" w:themeColor="text1"/>
          <w:sz w:val="22"/>
          <w:szCs w:val="22"/>
        </w:rPr>
      </w:pPr>
      <w:del w:id="143" w:author="Lynn Johnson" w:date="2024-07-29T10:32:00Z" w16du:dateUtc="2024-07-29T17:32:00Z">
        <w:r w:rsidDel="00C973D7">
          <w:rPr>
            <w:rFonts w:asciiTheme="minorHAnsi" w:eastAsia="Calibri" w:hAnsiTheme="minorHAnsi" w:cstheme="minorHAnsi"/>
            <w:bCs/>
            <w:color w:val="000000" w:themeColor="text1"/>
            <w:sz w:val="22"/>
            <w:szCs w:val="22"/>
          </w:rPr>
          <w:delText xml:space="preserve">After going over the financials with those present Janel Gifford </w:delText>
        </w:r>
        <w:r w:rsidR="008E3854" w:rsidRPr="008E3854" w:rsidDel="00C973D7">
          <w:rPr>
            <w:rFonts w:asciiTheme="minorHAnsi" w:eastAsia="Calibri" w:hAnsiTheme="minorHAnsi" w:cstheme="minorHAnsi"/>
            <w:bCs/>
            <w:color w:val="000000" w:themeColor="text1"/>
            <w:sz w:val="22"/>
            <w:szCs w:val="22"/>
          </w:rPr>
          <w:delText xml:space="preserve">made a </w:delText>
        </w:r>
        <w:r w:rsidR="008E3854" w:rsidRPr="008E3854" w:rsidDel="00C973D7">
          <w:rPr>
            <w:rFonts w:asciiTheme="minorHAnsi" w:eastAsia="Calibri" w:hAnsiTheme="minorHAnsi" w:cstheme="minorHAnsi"/>
            <w:color w:val="000000" w:themeColor="text1"/>
            <w:sz w:val="22"/>
            <w:szCs w:val="22"/>
          </w:rPr>
          <w:delText>motio</w:delText>
        </w:r>
      </w:del>
      <w:ins w:id="144" w:author="Lynn Johnson" w:date="2024-07-29T10:32:00Z" w16du:dateUtc="2024-07-29T17:32:00Z">
        <w:r w:rsidR="00C973D7">
          <w:rPr>
            <w:rFonts w:asciiTheme="minorHAnsi" w:eastAsia="Calibri" w:hAnsiTheme="minorHAnsi" w:cstheme="minorHAnsi"/>
            <w:color w:val="000000" w:themeColor="text1"/>
            <w:sz w:val="22"/>
            <w:szCs w:val="22"/>
          </w:rPr>
          <w:t>otion</w:t>
        </w:r>
      </w:ins>
      <w:del w:id="145" w:author="Lynn Johnson" w:date="2024-07-29T10:33:00Z" w16du:dateUtc="2024-07-29T17:33:00Z">
        <w:r w:rsidR="008E3854" w:rsidRPr="008E3854" w:rsidDel="00C973D7">
          <w:rPr>
            <w:rFonts w:asciiTheme="minorHAnsi" w:eastAsia="Calibri" w:hAnsiTheme="minorHAnsi" w:cstheme="minorHAnsi"/>
            <w:color w:val="000000" w:themeColor="text1"/>
            <w:sz w:val="22"/>
            <w:szCs w:val="22"/>
          </w:rPr>
          <w:delText>n</w:delText>
        </w:r>
      </w:del>
      <w:r w:rsidR="008E3854" w:rsidRPr="008E3854">
        <w:rPr>
          <w:rFonts w:asciiTheme="minorHAnsi" w:eastAsia="Calibri" w:hAnsiTheme="minorHAnsi" w:cstheme="minorHAnsi"/>
          <w:color w:val="000000" w:themeColor="text1"/>
          <w:sz w:val="22"/>
          <w:szCs w:val="22"/>
        </w:rPr>
        <w:t xml:space="preserve"> to approve accounts </w:t>
      </w:r>
    </w:p>
    <w:p w14:paraId="670E4DD1" w14:textId="77777777" w:rsidR="000C0694" w:rsidRDefault="008E3854" w:rsidP="008E3854">
      <w:pPr>
        <w:tabs>
          <w:tab w:val="num" w:pos="450"/>
          <w:tab w:val="left" w:pos="810"/>
          <w:tab w:val="left" w:pos="1170"/>
        </w:tabs>
        <w:ind w:left="450" w:hanging="450"/>
        <w:rPr>
          <w:ins w:id="146" w:author="Lynn Johnson" w:date="2024-07-29T10:36:00Z" w16du:dateUtc="2024-07-29T17:36:00Z"/>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payable for </w:t>
      </w:r>
      <w:del w:id="147" w:author="Lynn Johnson" w:date="2024-07-29T10:16:00Z" w16du:dateUtc="2024-07-29T17:16:00Z">
        <w:r w:rsidR="00BB6840" w:rsidDel="00EA4756">
          <w:rPr>
            <w:rFonts w:asciiTheme="minorHAnsi" w:eastAsia="Calibri" w:hAnsiTheme="minorHAnsi" w:cstheme="minorHAnsi"/>
            <w:color w:val="000000" w:themeColor="text1"/>
            <w:sz w:val="22"/>
            <w:szCs w:val="22"/>
          </w:rPr>
          <w:delText>May</w:delText>
        </w:r>
      </w:del>
      <w:ins w:id="148" w:author="Lynn Johnson" w:date="2024-07-29T10:16:00Z" w16du:dateUtc="2024-07-29T17:16:00Z">
        <w:r w:rsidR="00EA4756">
          <w:rPr>
            <w:rFonts w:asciiTheme="minorHAnsi" w:eastAsia="Calibri" w:hAnsiTheme="minorHAnsi" w:cstheme="minorHAnsi"/>
            <w:color w:val="000000" w:themeColor="text1"/>
            <w:sz w:val="22"/>
            <w:szCs w:val="22"/>
          </w:rPr>
          <w:t>June</w:t>
        </w:r>
      </w:ins>
      <w:r w:rsidR="00BB6840">
        <w:rPr>
          <w:rFonts w:asciiTheme="minorHAnsi" w:eastAsia="Calibri" w:hAnsiTheme="minorHAnsi" w:cstheme="minorHAnsi"/>
          <w:color w:val="000000" w:themeColor="text1"/>
          <w:sz w:val="22"/>
          <w:szCs w:val="22"/>
        </w:rPr>
        <w:t xml:space="preserve"> 2024</w:t>
      </w:r>
      <w:r w:rsidRPr="008E3854">
        <w:rPr>
          <w:rFonts w:asciiTheme="minorHAnsi" w:eastAsia="Calibri" w:hAnsiTheme="minorHAnsi" w:cstheme="minorHAnsi"/>
          <w:color w:val="000000" w:themeColor="text1"/>
          <w:sz w:val="22"/>
          <w:szCs w:val="22"/>
        </w:rPr>
        <w:t xml:space="preserve">; </w:t>
      </w:r>
    </w:p>
    <w:p w14:paraId="317F671F" w14:textId="0DE022DF"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and to approve payroll activities for </w:t>
      </w:r>
      <w:del w:id="149" w:author="Lynn Johnson" w:date="2024-07-29T10:16:00Z" w16du:dateUtc="2024-07-29T17:16:00Z">
        <w:r w:rsidR="00BB6840" w:rsidDel="00EA4756">
          <w:rPr>
            <w:rFonts w:asciiTheme="minorHAnsi" w:eastAsia="Calibri" w:hAnsiTheme="minorHAnsi" w:cstheme="minorHAnsi"/>
            <w:color w:val="000000" w:themeColor="text1"/>
            <w:sz w:val="22"/>
            <w:szCs w:val="22"/>
          </w:rPr>
          <w:delText>May</w:delText>
        </w:r>
      </w:del>
      <w:del w:id="150" w:author="Lynn Johnson" w:date="2024-07-29T11:36:00Z" w16du:dateUtc="2024-07-29T18:36:00Z">
        <w:r w:rsidR="00BB6840" w:rsidDel="00F3661D">
          <w:rPr>
            <w:rFonts w:asciiTheme="minorHAnsi" w:eastAsia="Calibri" w:hAnsiTheme="minorHAnsi" w:cstheme="minorHAnsi"/>
            <w:color w:val="000000" w:themeColor="text1"/>
            <w:sz w:val="22"/>
            <w:szCs w:val="22"/>
          </w:rPr>
          <w:delText xml:space="preserve"> 2024</w:delText>
        </w:r>
      </w:del>
      <w:ins w:id="151" w:author="Lynn Johnson" w:date="2024-07-29T11:40:00Z" w16du:dateUtc="2024-07-29T18:40:00Z">
        <w:r w:rsidR="00DE114B">
          <w:rPr>
            <w:rFonts w:asciiTheme="minorHAnsi" w:eastAsia="Calibri" w:hAnsiTheme="minorHAnsi" w:cstheme="minorHAnsi"/>
            <w:color w:val="000000" w:themeColor="text1"/>
            <w:sz w:val="22"/>
            <w:szCs w:val="22"/>
          </w:rPr>
          <w:t>June 2024</w:t>
        </w:r>
      </w:ins>
      <w:r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6E899731" w:rsidR="008E3854" w:rsidRPr="00FF1691" w:rsidRDefault="008E3854">
      <w:pPr>
        <w:pStyle w:val="ListParagraph"/>
        <w:numPr>
          <w:ilvl w:val="2"/>
          <w:numId w:val="7"/>
        </w:numPr>
        <w:tabs>
          <w:tab w:val="left" w:pos="1170"/>
        </w:tabs>
        <w:contextualSpacing/>
        <w:rPr>
          <w:rFonts w:asciiTheme="minorHAnsi" w:eastAsia="Calibri" w:hAnsiTheme="minorHAnsi" w:cstheme="minorHAnsi"/>
          <w:color w:val="000000" w:themeColor="text1"/>
          <w:sz w:val="22"/>
          <w:szCs w:val="22"/>
          <w:rPrChange w:id="152" w:author="Lynn Johnson" w:date="2024-07-08T12:31:00Z" w16du:dateUtc="2024-07-08T19:31:00Z">
            <w:rPr>
              <w:rFonts w:eastAsia="Calibri"/>
            </w:rPr>
          </w:rPrChange>
        </w:rPr>
        <w:pPrChange w:id="153" w:author="Lynn Johnson" w:date="2024-07-08T12:30:00Z" w16du:dateUtc="2024-07-08T19:30:00Z">
          <w:pPr>
            <w:numPr>
              <w:ilvl w:val="2"/>
              <w:numId w:val="7"/>
            </w:numPr>
            <w:tabs>
              <w:tab w:val="num" w:pos="450"/>
              <w:tab w:val="left" w:pos="810"/>
              <w:tab w:val="left" w:pos="1170"/>
            </w:tabs>
            <w:ind w:left="810" w:hanging="360"/>
            <w:contextualSpacing/>
          </w:pPr>
        </w:pPrChange>
      </w:pPr>
      <w:r w:rsidRPr="00FF1691">
        <w:rPr>
          <w:rFonts w:asciiTheme="minorHAnsi" w:eastAsia="Calibri" w:hAnsiTheme="minorHAnsi" w:cstheme="minorHAnsi"/>
          <w:color w:val="000000" w:themeColor="text1"/>
          <w:sz w:val="22"/>
          <w:szCs w:val="22"/>
          <w:rPrChange w:id="154" w:author="Lynn Johnson" w:date="2024-07-08T12:31:00Z" w16du:dateUtc="2024-07-08T19:31:00Z">
            <w:rPr>
              <w:rFonts w:eastAsia="Calibri"/>
            </w:rPr>
          </w:rPrChange>
        </w:rPr>
        <w:t xml:space="preserve">Disbursements as of the end of </w:t>
      </w:r>
      <w:del w:id="155" w:author="Lynn Johnson" w:date="2024-07-29T10:16:00Z" w16du:dateUtc="2024-07-29T17:16:00Z">
        <w:r w:rsidR="00BB6840" w:rsidRPr="00FF1691" w:rsidDel="00EA4756">
          <w:rPr>
            <w:rFonts w:asciiTheme="minorHAnsi" w:eastAsia="Calibri" w:hAnsiTheme="minorHAnsi" w:cstheme="minorHAnsi"/>
            <w:color w:val="000000" w:themeColor="text1"/>
            <w:sz w:val="22"/>
            <w:szCs w:val="22"/>
            <w:rPrChange w:id="156" w:author="Lynn Johnson" w:date="2024-07-08T12:31:00Z" w16du:dateUtc="2024-07-08T19:31:00Z">
              <w:rPr>
                <w:rFonts w:eastAsia="Calibri"/>
              </w:rPr>
            </w:rPrChange>
          </w:rPr>
          <w:delText>May</w:delText>
        </w:r>
      </w:del>
      <w:del w:id="157" w:author="Lynn Johnson" w:date="2024-07-29T11:36:00Z" w16du:dateUtc="2024-07-29T18:36:00Z">
        <w:r w:rsidR="00BB6840" w:rsidRPr="00FF1691" w:rsidDel="00F3661D">
          <w:rPr>
            <w:rFonts w:asciiTheme="minorHAnsi" w:eastAsia="Calibri" w:hAnsiTheme="minorHAnsi" w:cstheme="minorHAnsi"/>
            <w:color w:val="000000" w:themeColor="text1"/>
            <w:sz w:val="22"/>
            <w:szCs w:val="22"/>
            <w:rPrChange w:id="158" w:author="Lynn Johnson" w:date="2024-07-08T12:31:00Z" w16du:dateUtc="2024-07-08T19:31:00Z">
              <w:rPr>
                <w:rFonts w:eastAsia="Calibri"/>
              </w:rPr>
            </w:rPrChange>
          </w:rPr>
          <w:delText xml:space="preserve"> 2024</w:delText>
        </w:r>
      </w:del>
      <w:ins w:id="159" w:author="Lynn Johnson" w:date="2024-07-29T11:40:00Z" w16du:dateUtc="2024-07-29T18:40:00Z">
        <w:r w:rsidR="00DE114B">
          <w:rPr>
            <w:rFonts w:asciiTheme="minorHAnsi" w:eastAsia="Calibri" w:hAnsiTheme="minorHAnsi" w:cstheme="minorHAnsi"/>
            <w:color w:val="000000" w:themeColor="text1"/>
            <w:sz w:val="22"/>
            <w:szCs w:val="22"/>
          </w:rPr>
          <w:t>June 2024</w:t>
        </w:r>
      </w:ins>
    </w:p>
    <w:p w14:paraId="15627BEA" w14:textId="52906DF8"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Secretary/Treasurer’s Report of Activities in Cash Accounts as of the end of </w:t>
      </w:r>
      <w:del w:id="160" w:author="Lynn Johnson" w:date="2024-07-29T10:16:00Z" w16du:dateUtc="2024-07-29T17:16:00Z">
        <w:r w:rsidR="00BB6840" w:rsidRPr="00FF1691" w:rsidDel="00EA4756">
          <w:rPr>
            <w:rFonts w:asciiTheme="minorHAnsi" w:eastAsia="Calibri" w:hAnsiTheme="minorHAnsi" w:cstheme="minorHAnsi"/>
            <w:color w:val="000000" w:themeColor="text1"/>
            <w:sz w:val="22"/>
            <w:szCs w:val="22"/>
          </w:rPr>
          <w:delText>May</w:delText>
        </w:r>
      </w:del>
      <w:del w:id="161" w:author="Lynn Johnson" w:date="2024-07-29T11:36:00Z" w16du:dateUtc="2024-07-29T18:36:00Z">
        <w:r w:rsidR="00BB6840" w:rsidRPr="00FF1691" w:rsidDel="00F3661D">
          <w:rPr>
            <w:rFonts w:asciiTheme="minorHAnsi" w:eastAsia="Calibri" w:hAnsiTheme="minorHAnsi" w:cstheme="minorHAnsi"/>
            <w:color w:val="000000" w:themeColor="text1"/>
            <w:sz w:val="22"/>
            <w:szCs w:val="22"/>
          </w:rPr>
          <w:delText xml:space="preserve"> 2024</w:delText>
        </w:r>
      </w:del>
      <w:ins w:id="162" w:author="Lynn Johnson" w:date="2024-07-29T11:40:00Z" w16du:dateUtc="2024-07-29T18:40:00Z">
        <w:r w:rsidR="00DE114B">
          <w:rPr>
            <w:rFonts w:asciiTheme="minorHAnsi" w:eastAsia="Calibri" w:hAnsiTheme="minorHAnsi" w:cstheme="minorHAnsi"/>
            <w:color w:val="000000" w:themeColor="text1"/>
            <w:sz w:val="22"/>
            <w:szCs w:val="22"/>
          </w:rPr>
          <w:t>June 2024</w:t>
        </w:r>
      </w:ins>
    </w:p>
    <w:p w14:paraId="7E386CF6" w14:textId="08A1CBB5"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Treasurer's Report of Cash Balances as of the end of </w:t>
      </w:r>
      <w:del w:id="163" w:author="Lynn Johnson" w:date="2024-07-29T10:16:00Z" w16du:dateUtc="2024-07-29T17:16:00Z">
        <w:r w:rsidR="00BB6840" w:rsidRPr="00FF1691" w:rsidDel="00EA4756">
          <w:rPr>
            <w:rFonts w:asciiTheme="minorHAnsi" w:eastAsia="Calibri" w:hAnsiTheme="minorHAnsi" w:cstheme="minorHAnsi"/>
            <w:color w:val="000000" w:themeColor="text1"/>
            <w:sz w:val="22"/>
            <w:szCs w:val="22"/>
          </w:rPr>
          <w:delText>May</w:delText>
        </w:r>
      </w:del>
      <w:del w:id="164" w:author="Lynn Johnson" w:date="2024-07-29T11:36:00Z" w16du:dateUtc="2024-07-29T18:36:00Z">
        <w:r w:rsidR="00BB6840" w:rsidRPr="00FF1691" w:rsidDel="00F3661D">
          <w:rPr>
            <w:rFonts w:asciiTheme="minorHAnsi" w:eastAsia="Calibri" w:hAnsiTheme="minorHAnsi" w:cstheme="minorHAnsi"/>
            <w:color w:val="000000" w:themeColor="text1"/>
            <w:sz w:val="22"/>
            <w:szCs w:val="22"/>
          </w:rPr>
          <w:delText xml:space="preserve"> 2024</w:delText>
        </w:r>
      </w:del>
      <w:ins w:id="165" w:author="Lynn Johnson" w:date="2024-07-29T11:40:00Z" w16du:dateUtc="2024-07-29T18:40:00Z">
        <w:r w:rsidR="00DE114B">
          <w:rPr>
            <w:rFonts w:asciiTheme="minorHAnsi" w:eastAsia="Calibri" w:hAnsiTheme="minorHAnsi" w:cstheme="minorHAnsi"/>
            <w:color w:val="000000" w:themeColor="text1"/>
            <w:sz w:val="22"/>
            <w:szCs w:val="22"/>
          </w:rPr>
          <w:t>June 2024</w:t>
        </w:r>
      </w:ins>
    </w:p>
    <w:p w14:paraId="55B918F8" w14:textId="0F12AC2A" w:rsidR="008E3854" w:rsidRPr="00FF1691" w:rsidDel="00FF1691" w:rsidRDefault="008E3854" w:rsidP="00FF1691">
      <w:pPr>
        <w:numPr>
          <w:ilvl w:val="2"/>
          <w:numId w:val="7"/>
        </w:numPr>
        <w:tabs>
          <w:tab w:val="num" w:pos="450"/>
          <w:tab w:val="left" w:pos="810"/>
          <w:tab w:val="left" w:pos="1170"/>
        </w:tabs>
        <w:contextualSpacing/>
        <w:rPr>
          <w:del w:id="166" w:author="Lynn Johnson" w:date="2024-07-08T12:28:00Z" w16du:dateUtc="2024-07-08T19:28:00Z"/>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General Fund Budget vs Actual Report YTD as of the end of </w:t>
      </w:r>
      <w:del w:id="167" w:author="Lynn Johnson" w:date="2024-07-29T10:16:00Z" w16du:dateUtc="2024-07-29T17:16:00Z">
        <w:r w:rsidR="00BB6840" w:rsidRPr="00FF1691" w:rsidDel="00EA4756">
          <w:rPr>
            <w:rFonts w:asciiTheme="minorHAnsi" w:eastAsia="Calibri" w:hAnsiTheme="minorHAnsi" w:cstheme="minorHAnsi"/>
            <w:color w:val="000000" w:themeColor="text1"/>
            <w:sz w:val="22"/>
            <w:szCs w:val="22"/>
          </w:rPr>
          <w:delText>May</w:delText>
        </w:r>
      </w:del>
      <w:ins w:id="168" w:author="Lynn Johnson" w:date="2024-07-29T10:16:00Z" w16du:dateUtc="2024-07-29T17:16:00Z">
        <w:r w:rsidR="00EA4756">
          <w:rPr>
            <w:rFonts w:asciiTheme="minorHAnsi" w:eastAsia="Calibri" w:hAnsiTheme="minorHAnsi" w:cstheme="minorHAnsi"/>
            <w:color w:val="000000" w:themeColor="text1"/>
            <w:sz w:val="22"/>
            <w:szCs w:val="22"/>
          </w:rPr>
          <w:t>June</w:t>
        </w:r>
      </w:ins>
      <w:r w:rsidR="00BB6840" w:rsidRPr="00FF1691">
        <w:rPr>
          <w:rFonts w:asciiTheme="minorHAnsi" w:eastAsia="Calibri" w:hAnsiTheme="minorHAnsi" w:cstheme="minorHAnsi"/>
          <w:color w:val="000000" w:themeColor="text1"/>
          <w:sz w:val="22"/>
          <w:szCs w:val="22"/>
        </w:rPr>
        <w:t xml:space="preserve"> 202</w:t>
      </w:r>
      <w:del w:id="169" w:author="Lynn Johnson" w:date="2024-07-08T12:28:00Z" w16du:dateUtc="2024-07-08T19:28:00Z">
        <w:r w:rsidR="00BB6840" w:rsidRPr="009642C6" w:rsidDel="00FF1691">
          <w:rPr>
            <w:rFonts w:asciiTheme="minorHAnsi" w:eastAsia="Calibri" w:hAnsiTheme="minorHAnsi" w:cstheme="minorHAnsi"/>
            <w:color w:val="000000" w:themeColor="text1"/>
            <w:sz w:val="22"/>
            <w:szCs w:val="22"/>
          </w:rPr>
          <w:delText>4</w:delText>
        </w:r>
      </w:del>
    </w:p>
    <w:p w14:paraId="2AF6B5E2" w14:textId="2F106FD8" w:rsidR="00FF1691" w:rsidRPr="00FF1691" w:rsidRDefault="001549F6" w:rsidP="00FF1691">
      <w:pPr>
        <w:numPr>
          <w:ilvl w:val="2"/>
          <w:numId w:val="7"/>
        </w:numPr>
        <w:tabs>
          <w:tab w:val="num" w:pos="450"/>
          <w:tab w:val="left" w:pos="810"/>
          <w:tab w:val="left" w:pos="1170"/>
        </w:tabs>
        <w:contextualSpacing/>
        <w:rPr>
          <w:ins w:id="170" w:author="Lynn Johnson" w:date="2024-07-08T12:30:00Z" w16du:dateUtc="2024-07-08T19:30:00Z"/>
          <w:rFonts w:asciiTheme="minorHAnsi" w:eastAsia="Calibri" w:hAnsiTheme="minorHAnsi" w:cstheme="minorHAnsi"/>
          <w:color w:val="000000" w:themeColor="text1"/>
          <w:sz w:val="22"/>
          <w:szCs w:val="22"/>
        </w:rPr>
      </w:pPr>
      <w:ins w:id="171" w:author="Lynn Johnson" w:date="2024-07-30T11:11:00Z" w16du:dateUtc="2024-07-30T18:11:00Z">
        <w:r>
          <w:rPr>
            <w:rFonts w:asciiTheme="minorHAnsi" w:eastAsia="Calibri" w:hAnsiTheme="minorHAnsi" w:cstheme="minorHAnsi"/>
            <w:color w:val="000000" w:themeColor="text1"/>
            <w:sz w:val="22"/>
            <w:szCs w:val="22"/>
          </w:rPr>
          <w:t>4</w:t>
        </w:r>
      </w:ins>
    </w:p>
    <w:p w14:paraId="5F680A57" w14:textId="02729971" w:rsidR="00FF1691" w:rsidRPr="00FF1691" w:rsidRDefault="00FF1691">
      <w:pPr>
        <w:numPr>
          <w:ilvl w:val="2"/>
          <w:numId w:val="7"/>
        </w:numPr>
        <w:tabs>
          <w:tab w:val="num" w:pos="450"/>
          <w:tab w:val="left" w:pos="810"/>
          <w:tab w:val="left" w:pos="1170"/>
        </w:tabs>
        <w:contextualSpacing/>
        <w:rPr>
          <w:ins w:id="172" w:author="Lynn Johnson" w:date="2024-07-08T12:30:00Z" w16du:dateUtc="2024-07-08T19:30:00Z"/>
          <w:rFonts w:asciiTheme="minorHAnsi" w:eastAsia="Calibri" w:hAnsiTheme="minorHAnsi" w:cstheme="minorHAnsi"/>
          <w:color w:val="000000" w:themeColor="text1"/>
          <w:sz w:val="22"/>
          <w:szCs w:val="22"/>
          <w:rPrChange w:id="173" w:author="Lynn Johnson" w:date="2024-07-08T12:31:00Z" w16du:dateUtc="2024-07-08T19:31:00Z">
            <w:rPr>
              <w:ins w:id="174" w:author="Lynn Johnson" w:date="2024-07-08T12:30:00Z" w16du:dateUtc="2024-07-08T19:30:00Z"/>
              <w:rFonts w:eastAsia="Calibri"/>
            </w:rPr>
          </w:rPrChange>
        </w:rPr>
        <w:pPrChange w:id="175" w:author="Lynn Johnson" w:date="2024-07-08T12:29:00Z" w16du:dateUtc="2024-07-08T19:29:00Z">
          <w:pPr>
            <w:pStyle w:val="ListParagraph"/>
            <w:ind w:left="810"/>
          </w:pPr>
        </w:pPrChange>
      </w:pPr>
      <w:ins w:id="176" w:author="Lynn Johnson" w:date="2024-07-08T12:31:00Z" w16du:dateUtc="2024-07-08T19:31:00Z">
        <w:r w:rsidRPr="00FF1691">
          <w:rPr>
            <w:rFonts w:asciiTheme="minorHAnsi" w:eastAsia="Calibri" w:hAnsiTheme="minorHAnsi" w:cstheme="minorHAnsi"/>
            <w:color w:val="000000" w:themeColor="text1"/>
            <w:sz w:val="22"/>
            <w:szCs w:val="22"/>
          </w:rPr>
          <w:t xml:space="preserve">Reserve Fund Budget vs Actual Report YTD as of the end of </w:t>
        </w:r>
      </w:ins>
      <w:ins w:id="177" w:author="Lynn Johnson" w:date="2024-07-29T11:40:00Z" w16du:dateUtc="2024-07-29T18:40:00Z">
        <w:r w:rsidR="00DE114B">
          <w:rPr>
            <w:rFonts w:asciiTheme="minorHAnsi" w:eastAsia="Calibri" w:hAnsiTheme="minorHAnsi" w:cstheme="minorHAnsi"/>
            <w:color w:val="000000" w:themeColor="text1"/>
            <w:sz w:val="22"/>
            <w:szCs w:val="22"/>
          </w:rPr>
          <w:t>June 2024</w:t>
        </w:r>
      </w:ins>
      <w:ins w:id="178" w:author="Lynn Johnson" w:date="2024-07-08T12:38:00Z" w16du:dateUtc="2024-07-08T19:38:00Z">
        <w:r w:rsidR="001B11DC">
          <w:rPr>
            <w:rFonts w:asciiTheme="minorHAnsi" w:eastAsia="Calibri" w:hAnsiTheme="minorHAnsi" w:cstheme="minorHAnsi"/>
            <w:color w:val="000000" w:themeColor="text1"/>
            <w:sz w:val="22"/>
            <w:szCs w:val="22"/>
          </w:rPr>
          <w:t>, as will be corrected</w:t>
        </w:r>
      </w:ins>
    </w:p>
    <w:p w14:paraId="38FFC8D2" w14:textId="7D92AB39" w:rsidR="008E3854" w:rsidRPr="00FF1691" w:rsidDel="00FF1691" w:rsidRDefault="008E3854">
      <w:pPr>
        <w:pStyle w:val="ListParagraph"/>
        <w:numPr>
          <w:ilvl w:val="1"/>
          <w:numId w:val="7"/>
        </w:numPr>
        <w:rPr>
          <w:del w:id="179" w:author="Lynn Johnson" w:date="2024-07-08T12:31:00Z" w16du:dateUtc="2024-07-08T19:31:00Z"/>
          <w:rFonts w:asciiTheme="minorHAnsi" w:eastAsia="Calibri" w:hAnsiTheme="minorHAnsi" w:cstheme="minorHAnsi"/>
          <w:color w:val="000000" w:themeColor="text1"/>
          <w:sz w:val="22"/>
          <w:szCs w:val="22"/>
          <w:highlight w:val="red"/>
          <w:rPrChange w:id="180" w:author="Lynn Johnson" w:date="2024-07-08T12:31:00Z" w16du:dateUtc="2024-07-08T19:31:00Z">
            <w:rPr>
              <w:del w:id="181" w:author="Lynn Johnson" w:date="2024-07-08T12:31:00Z" w16du:dateUtc="2024-07-08T19:31:00Z"/>
              <w:rFonts w:asciiTheme="minorHAnsi" w:eastAsia="Calibri" w:hAnsiTheme="minorHAnsi" w:cstheme="minorHAnsi"/>
              <w:color w:val="000000" w:themeColor="text1"/>
              <w:sz w:val="22"/>
              <w:szCs w:val="22"/>
            </w:rPr>
          </w:rPrChange>
        </w:rPr>
        <w:pPrChange w:id="182" w:author="Lynn Johnson" w:date="2024-07-08T12:31:00Z" w16du:dateUtc="2024-07-08T19:31:00Z">
          <w:pPr>
            <w:numPr>
              <w:ilvl w:val="2"/>
              <w:numId w:val="7"/>
            </w:numPr>
            <w:tabs>
              <w:tab w:val="num" w:pos="450"/>
              <w:tab w:val="left" w:pos="810"/>
              <w:tab w:val="left" w:pos="1170"/>
            </w:tabs>
            <w:ind w:left="810" w:hanging="360"/>
            <w:contextualSpacing/>
          </w:pPr>
        </w:pPrChange>
      </w:pPr>
      <w:del w:id="183" w:author="Lynn Johnson" w:date="2024-07-08T12:31:00Z" w16du:dateUtc="2024-07-08T19:31:00Z">
        <w:r w:rsidRPr="00FF1691" w:rsidDel="00FF1691">
          <w:rPr>
            <w:rFonts w:asciiTheme="minorHAnsi" w:eastAsia="Calibri" w:hAnsiTheme="minorHAnsi" w:cstheme="minorHAnsi"/>
            <w:color w:val="000000" w:themeColor="text1"/>
            <w:sz w:val="22"/>
            <w:szCs w:val="22"/>
            <w:rPrChange w:id="184" w:author="Lynn Johnson" w:date="2024-07-08T12:31:00Z" w16du:dateUtc="2024-07-08T19:31:00Z">
              <w:rPr>
                <w:rFonts w:eastAsia="Calibri"/>
              </w:rPr>
            </w:rPrChange>
          </w:rPr>
          <w:delText xml:space="preserve">Reserve Fund Budget vs Actual Report YTD as of the end of </w:delText>
        </w:r>
        <w:r w:rsidR="00BB6840" w:rsidRPr="00FF1691" w:rsidDel="00FF1691">
          <w:rPr>
            <w:rFonts w:asciiTheme="minorHAnsi" w:eastAsia="Calibri" w:hAnsiTheme="minorHAnsi" w:cstheme="minorHAnsi"/>
            <w:color w:val="000000" w:themeColor="text1"/>
            <w:sz w:val="22"/>
            <w:szCs w:val="22"/>
            <w:rPrChange w:id="185" w:author="Lynn Johnson" w:date="2024-07-08T12:31:00Z" w16du:dateUtc="2024-07-08T19:31:00Z">
              <w:rPr>
                <w:rFonts w:eastAsia="Calibri"/>
              </w:rPr>
            </w:rPrChange>
          </w:rPr>
          <w:delText>May 2024</w:delText>
        </w:r>
      </w:del>
      <w:del w:id="186" w:author="Lynn Johnson" w:date="2024-07-08T12:27:00Z" w16du:dateUtc="2024-07-08T19:27:00Z">
        <w:r w:rsidR="002E08DD" w:rsidRPr="00FF1691" w:rsidDel="00FF1691">
          <w:rPr>
            <w:rFonts w:asciiTheme="minorHAnsi" w:eastAsia="Calibri" w:hAnsiTheme="minorHAnsi" w:cstheme="minorHAnsi"/>
            <w:color w:val="000000" w:themeColor="text1"/>
            <w:sz w:val="22"/>
            <w:szCs w:val="22"/>
            <w:rPrChange w:id="187" w:author="Lynn Johnson" w:date="2024-07-08T12:31:00Z" w16du:dateUtc="2024-07-08T19:31:00Z">
              <w:rPr>
                <w:rFonts w:eastAsia="Calibri"/>
              </w:rPr>
            </w:rPrChange>
          </w:rPr>
          <w:delText xml:space="preserve">, </w:delText>
        </w:r>
        <w:r w:rsidR="002E08DD" w:rsidRPr="00FF1691" w:rsidDel="00FF1691">
          <w:rPr>
            <w:rFonts w:asciiTheme="minorHAnsi" w:eastAsia="Calibri" w:hAnsiTheme="minorHAnsi" w:cstheme="minorHAnsi"/>
            <w:color w:val="FF0000"/>
            <w:sz w:val="22"/>
            <w:szCs w:val="22"/>
            <w:rPrChange w:id="188" w:author="Lynn Johnson" w:date="2024-07-08T12:31:00Z" w16du:dateUtc="2024-07-08T19:31:00Z">
              <w:rPr>
                <w:rFonts w:asciiTheme="minorHAnsi" w:eastAsia="Calibri" w:hAnsiTheme="minorHAnsi" w:cstheme="minorHAnsi"/>
                <w:color w:val="000000" w:themeColor="text1"/>
                <w:sz w:val="22"/>
                <w:szCs w:val="22"/>
              </w:rPr>
            </w:rPrChange>
          </w:rPr>
          <w:delText>as will be corrected</w:delText>
        </w:r>
      </w:del>
    </w:p>
    <w:p w14:paraId="47C7FB40" w14:textId="7699C00A" w:rsidR="008E3854" w:rsidRPr="00FF1691" w:rsidRDefault="008E3854">
      <w:pPr>
        <w:pStyle w:val="ListParagraph"/>
        <w:numPr>
          <w:ilvl w:val="2"/>
          <w:numId w:val="7"/>
        </w:numPr>
        <w:rPr>
          <w:rFonts w:asciiTheme="minorHAnsi" w:eastAsia="Calibri" w:hAnsiTheme="minorHAnsi" w:cstheme="minorHAnsi"/>
          <w:rPrChange w:id="189" w:author="Lynn Johnson" w:date="2024-07-08T12:31:00Z" w16du:dateUtc="2024-07-08T19:31:00Z">
            <w:rPr>
              <w:rFonts w:eastAsia="Calibri"/>
            </w:rPr>
          </w:rPrChange>
        </w:rPr>
        <w:pPrChange w:id="190" w:author="Lynn Johnson" w:date="2024-07-08T12:31:00Z" w16du:dateUtc="2024-07-08T19:31:00Z">
          <w:pPr>
            <w:numPr>
              <w:ilvl w:val="2"/>
              <w:numId w:val="7"/>
            </w:numPr>
            <w:tabs>
              <w:tab w:val="num" w:pos="450"/>
              <w:tab w:val="left" w:pos="810"/>
              <w:tab w:val="left" w:pos="1170"/>
            </w:tabs>
            <w:ind w:left="810" w:hanging="360"/>
            <w:contextualSpacing/>
          </w:pPr>
        </w:pPrChange>
      </w:pPr>
      <w:r w:rsidRPr="00FF1691">
        <w:rPr>
          <w:rFonts w:asciiTheme="minorHAnsi" w:eastAsia="Calibri" w:hAnsiTheme="minorHAnsi" w:cstheme="minorHAnsi"/>
          <w:rPrChange w:id="191" w:author="Lynn Johnson" w:date="2024-07-08T12:31:00Z" w16du:dateUtc="2024-07-08T19:31:00Z">
            <w:rPr>
              <w:rFonts w:eastAsia="Calibri"/>
            </w:rPr>
          </w:rPrChange>
        </w:rPr>
        <w:t xml:space="preserve">Seismic Fund Budget vs Actual Report YTD as of the end of </w:t>
      </w:r>
      <w:del w:id="192" w:author="Lynn Johnson" w:date="2024-07-29T10:16:00Z" w16du:dateUtc="2024-07-29T17:16:00Z">
        <w:r w:rsidR="00BB6840" w:rsidRPr="00FF1691" w:rsidDel="00EA4756">
          <w:rPr>
            <w:rFonts w:asciiTheme="minorHAnsi" w:eastAsia="Calibri" w:hAnsiTheme="minorHAnsi" w:cstheme="minorHAnsi"/>
            <w:rPrChange w:id="193" w:author="Lynn Johnson" w:date="2024-07-08T12:31:00Z" w16du:dateUtc="2024-07-08T19:31:00Z">
              <w:rPr>
                <w:rFonts w:eastAsia="Calibri"/>
              </w:rPr>
            </w:rPrChange>
          </w:rPr>
          <w:delText>May</w:delText>
        </w:r>
      </w:del>
      <w:del w:id="194" w:author="Lynn Johnson" w:date="2024-07-29T11:36:00Z" w16du:dateUtc="2024-07-29T18:36:00Z">
        <w:r w:rsidR="00BB6840" w:rsidRPr="00FF1691" w:rsidDel="00F3661D">
          <w:rPr>
            <w:rFonts w:asciiTheme="minorHAnsi" w:eastAsia="Calibri" w:hAnsiTheme="minorHAnsi" w:cstheme="minorHAnsi"/>
            <w:rPrChange w:id="195" w:author="Lynn Johnson" w:date="2024-07-08T12:31:00Z" w16du:dateUtc="2024-07-08T19:31:00Z">
              <w:rPr>
                <w:rFonts w:eastAsia="Calibri"/>
              </w:rPr>
            </w:rPrChange>
          </w:rPr>
          <w:delText xml:space="preserve"> 2024</w:delText>
        </w:r>
      </w:del>
      <w:ins w:id="196" w:author="Lynn Johnson" w:date="2024-07-29T11:40:00Z" w16du:dateUtc="2024-07-29T18:40:00Z">
        <w:r w:rsidR="00DE114B">
          <w:rPr>
            <w:rFonts w:asciiTheme="minorHAnsi" w:eastAsia="Calibri" w:hAnsiTheme="minorHAnsi" w:cstheme="minorHAnsi"/>
          </w:rPr>
          <w:t>June 2024</w:t>
        </w:r>
      </w:ins>
      <w:del w:id="197" w:author="Lynn Johnson" w:date="2024-07-08T11:10:00Z" w16du:dateUtc="2024-07-08T18:10:00Z">
        <w:r w:rsidR="002E08DD" w:rsidRPr="00FF1691" w:rsidDel="007354A4">
          <w:rPr>
            <w:rFonts w:asciiTheme="minorHAnsi" w:eastAsia="Calibri" w:hAnsiTheme="minorHAnsi" w:cstheme="minorHAnsi"/>
            <w:highlight w:val="red"/>
            <w:rPrChange w:id="198" w:author="Lynn Johnson" w:date="2024-07-08T12:31:00Z" w16du:dateUtc="2024-07-08T19:31:00Z">
              <w:rPr>
                <w:rFonts w:asciiTheme="minorHAnsi" w:eastAsia="Calibri" w:hAnsiTheme="minorHAnsi" w:cstheme="minorHAnsi"/>
                <w:color w:val="000000" w:themeColor="text1"/>
                <w:sz w:val="22"/>
                <w:szCs w:val="22"/>
              </w:rPr>
            </w:rPrChange>
          </w:rPr>
          <w:delText>, as will be corrected</w:delText>
        </w:r>
      </w:del>
    </w:p>
    <w:p w14:paraId="5DFEB3B8" w14:textId="791E0F3A"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Payroll Summary for </w:t>
      </w:r>
      <w:del w:id="199" w:author="Lynn Johnson" w:date="2024-07-29T10:16:00Z" w16du:dateUtc="2024-07-29T17:16:00Z">
        <w:r w:rsidR="00BB6840" w:rsidRPr="00FF1691" w:rsidDel="00EA4756">
          <w:rPr>
            <w:rFonts w:asciiTheme="minorHAnsi" w:eastAsia="Calibri" w:hAnsiTheme="minorHAnsi" w:cstheme="minorHAnsi"/>
            <w:color w:val="000000" w:themeColor="text1"/>
            <w:sz w:val="22"/>
            <w:szCs w:val="22"/>
          </w:rPr>
          <w:delText>May</w:delText>
        </w:r>
      </w:del>
      <w:del w:id="200" w:author="Lynn Johnson" w:date="2024-07-29T11:36:00Z" w16du:dateUtc="2024-07-29T18:36:00Z">
        <w:r w:rsidR="00BB6840" w:rsidRPr="00FF1691" w:rsidDel="00F3661D">
          <w:rPr>
            <w:rFonts w:asciiTheme="minorHAnsi" w:eastAsia="Calibri" w:hAnsiTheme="minorHAnsi" w:cstheme="minorHAnsi"/>
            <w:color w:val="000000" w:themeColor="text1"/>
            <w:sz w:val="22"/>
            <w:szCs w:val="22"/>
          </w:rPr>
          <w:delText xml:space="preserve"> 2024</w:delText>
        </w:r>
      </w:del>
      <w:ins w:id="201" w:author="Lynn Johnson" w:date="2024-07-29T11:40:00Z" w16du:dateUtc="2024-07-29T18:40:00Z">
        <w:r w:rsidR="00DE114B">
          <w:rPr>
            <w:rFonts w:asciiTheme="minorHAnsi" w:eastAsia="Calibri" w:hAnsiTheme="minorHAnsi" w:cstheme="minorHAnsi"/>
            <w:color w:val="000000" w:themeColor="text1"/>
            <w:sz w:val="22"/>
            <w:szCs w:val="22"/>
          </w:rPr>
          <w:t>June 2024</w:t>
        </w:r>
      </w:ins>
      <w:r w:rsidRPr="00FF1691">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0EB1F296" w14:textId="77777777" w:rsidR="00065117" w:rsidRPr="00065117" w:rsidRDefault="008E3854"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 xml:space="preserve">This motion will also include any potential conflict or conflicts of interest </w:t>
      </w:r>
      <w:r w:rsidR="00065117" w:rsidRPr="00065117">
        <w:rPr>
          <w:rFonts w:asciiTheme="minorHAnsi" w:eastAsia="Calibri" w:hAnsiTheme="minorHAnsi" w:cstheme="minorHAnsi"/>
          <w:color w:val="000000" w:themeColor="text1"/>
          <w:sz w:val="22"/>
          <w:szCs w:val="22"/>
        </w:rPr>
        <w:t xml:space="preserve">relating to these reports of </w:t>
      </w:r>
    </w:p>
    <w:p w14:paraId="0047692E" w14:textId="307BF3CF" w:rsidR="008E3854" w:rsidRPr="00065117" w:rsidDel="001549F6" w:rsidRDefault="00065117" w:rsidP="00065117">
      <w:pPr>
        <w:tabs>
          <w:tab w:val="num" w:pos="450"/>
          <w:tab w:val="left" w:pos="810"/>
          <w:tab w:val="left" w:pos="1170"/>
        </w:tabs>
        <w:ind w:left="450" w:hanging="450"/>
        <w:rPr>
          <w:del w:id="202" w:author="Lynn Johnson" w:date="2024-07-30T11:15:00Z" w16du:dateUtc="2024-07-30T18:15:00Z"/>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which there are none.</w:t>
      </w:r>
      <w:r w:rsidR="008E3854" w:rsidRPr="00065117">
        <w:rPr>
          <w:rFonts w:asciiTheme="minorHAnsi" w:eastAsia="Calibri" w:hAnsiTheme="minorHAnsi" w:cstheme="minorHAnsi"/>
          <w:color w:val="000000" w:themeColor="text1"/>
          <w:sz w:val="22"/>
          <w:szCs w:val="22"/>
        </w:rPr>
        <w:t xml:space="preserve"> </w:t>
      </w:r>
      <w:r w:rsidRPr="001549F6">
        <w:rPr>
          <w:rFonts w:asciiTheme="minorHAnsi" w:eastAsia="Calibri" w:hAnsiTheme="minorHAnsi" w:cstheme="minorHAnsi"/>
          <w:color w:val="000000" w:themeColor="text1"/>
          <w:sz w:val="22"/>
          <w:szCs w:val="22"/>
        </w:rPr>
        <w:t xml:space="preserve">There </w:t>
      </w:r>
      <w:del w:id="203" w:author="Lynn Johnson" w:date="2024-07-30T11:15:00Z" w16du:dateUtc="2024-07-30T18:15:00Z">
        <w:r w:rsidRPr="001549F6" w:rsidDel="001549F6">
          <w:rPr>
            <w:rFonts w:asciiTheme="minorHAnsi" w:eastAsia="Calibri" w:hAnsiTheme="minorHAnsi" w:cstheme="minorHAnsi"/>
            <w:color w:val="000000" w:themeColor="text1"/>
            <w:sz w:val="22"/>
            <w:szCs w:val="22"/>
          </w:rPr>
          <w:delText xml:space="preserve">is one </w:delText>
        </w:r>
      </w:del>
      <w:ins w:id="204" w:author="Lynn Johnson" w:date="2024-07-31T08:37:00Z" w16du:dateUtc="2024-07-31T15:37:00Z">
        <w:r w:rsidR="0033111C">
          <w:rPr>
            <w:rFonts w:asciiTheme="minorHAnsi" w:eastAsia="Calibri" w:hAnsiTheme="minorHAnsi" w:cstheme="minorHAnsi"/>
            <w:color w:val="000000" w:themeColor="text1"/>
            <w:sz w:val="22"/>
            <w:szCs w:val="22"/>
          </w:rPr>
          <w:t xml:space="preserve">were </w:t>
        </w:r>
      </w:ins>
      <w:ins w:id="205" w:author="Lynn Johnson" w:date="2024-07-30T11:15:00Z" w16du:dateUtc="2024-07-30T18:15:00Z">
        <w:r w:rsidR="001549F6" w:rsidRPr="001549F6">
          <w:rPr>
            <w:rFonts w:asciiTheme="minorHAnsi" w:eastAsia="Calibri" w:hAnsiTheme="minorHAnsi" w:cstheme="minorHAnsi"/>
            <w:color w:val="000000" w:themeColor="text1"/>
            <w:sz w:val="22"/>
            <w:szCs w:val="22"/>
            <w:rPrChange w:id="206" w:author="Lynn Johnson" w:date="2024-07-30T11:15:00Z" w16du:dateUtc="2024-07-30T18:15:00Z">
              <w:rPr>
                <w:rFonts w:asciiTheme="minorHAnsi" w:eastAsia="Calibri" w:hAnsiTheme="minorHAnsi" w:cstheme="minorHAnsi"/>
                <w:color w:val="000000" w:themeColor="text1"/>
                <w:sz w:val="22"/>
                <w:szCs w:val="22"/>
                <w:highlight w:val="yellow"/>
              </w:rPr>
            </w:rPrChange>
          </w:rPr>
          <w:t xml:space="preserve">no </w:t>
        </w:r>
      </w:ins>
      <w:r w:rsidR="008E3854" w:rsidRPr="001549F6">
        <w:rPr>
          <w:rFonts w:asciiTheme="minorHAnsi" w:eastAsia="Calibri" w:hAnsiTheme="minorHAnsi" w:cstheme="minorHAnsi"/>
          <w:color w:val="000000" w:themeColor="text1"/>
          <w:sz w:val="22"/>
          <w:szCs w:val="22"/>
        </w:rPr>
        <w:t>voided check</w:t>
      </w:r>
      <w:ins w:id="207" w:author="Lynn Johnson" w:date="2024-07-30T11:15:00Z" w16du:dateUtc="2024-07-30T18:15:00Z">
        <w:r w:rsidR="001549F6" w:rsidRPr="001549F6">
          <w:rPr>
            <w:rFonts w:asciiTheme="minorHAnsi" w:eastAsia="Calibri" w:hAnsiTheme="minorHAnsi" w:cstheme="minorHAnsi"/>
            <w:color w:val="000000" w:themeColor="text1"/>
            <w:sz w:val="22"/>
            <w:szCs w:val="22"/>
            <w:rPrChange w:id="208" w:author="Lynn Johnson" w:date="2024-07-30T11:15:00Z" w16du:dateUtc="2024-07-30T18:15:00Z">
              <w:rPr>
                <w:rFonts w:asciiTheme="minorHAnsi" w:eastAsia="Calibri" w:hAnsiTheme="minorHAnsi" w:cstheme="minorHAnsi"/>
                <w:color w:val="000000" w:themeColor="text1"/>
                <w:sz w:val="22"/>
                <w:szCs w:val="22"/>
                <w:highlight w:val="yellow"/>
              </w:rPr>
            </w:rPrChange>
          </w:rPr>
          <w:t>s</w:t>
        </w:r>
      </w:ins>
      <w:r w:rsidR="008E3854" w:rsidRPr="001549F6">
        <w:rPr>
          <w:rFonts w:asciiTheme="minorHAnsi" w:eastAsia="Calibri" w:hAnsiTheme="minorHAnsi" w:cstheme="minorHAnsi"/>
          <w:color w:val="000000" w:themeColor="text1"/>
          <w:sz w:val="22"/>
          <w:szCs w:val="22"/>
        </w:rPr>
        <w:t>.</w:t>
      </w:r>
      <w:r w:rsidR="008E3854" w:rsidRPr="00065117">
        <w:rPr>
          <w:rFonts w:asciiTheme="minorHAnsi" w:eastAsia="Calibri" w:hAnsiTheme="minorHAnsi" w:cstheme="minorHAnsi"/>
          <w:color w:val="000000" w:themeColor="text1"/>
          <w:sz w:val="22"/>
          <w:szCs w:val="22"/>
        </w:rPr>
        <w:t xml:space="preserve"> </w:t>
      </w:r>
      <w:del w:id="209" w:author="Lynn Johnson" w:date="2024-07-29T11:41:00Z" w16du:dateUtc="2024-07-29T18:41:00Z">
        <w:r w:rsidR="00BB6840" w:rsidRPr="00065117" w:rsidDel="00DE114B">
          <w:rPr>
            <w:rFonts w:asciiTheme="minorHAnsi" w:eastAsia="Calibri" w:hAnsiTheme="minorHAnsi" w:cstheme="minorHAnsi"/>
            <w:color w:val="000000" w:themeColor="text1"/>
            <w:sz w:val="22"/>
            <w:szCs w:val="22"/>
          </w:rPr>
          <w:delText>Kathy Lebeuf</w:delText>
        </w:r>
      </w:del>
      <w:ins w:id="210" w:author="Lynn Johnson" w:date="2024-07-29T11:41:00Z" w16du:dateUtc="2024-07-29T18:41:00Z">
        <w:r w:rsidR="00DE114B">
          <w:rPr>
            <w:rFonts w:asciiTheme="minorHAnsi" w:eastAsia="Calibri" w:hAnsiTheme="minorHAnsi" w:cstheme="minorHAnsi"/>
            <w:color w:val="000000" w:themeColor="text1"/>
            <w:sz w:val="22"/>
            <w:szCs w:val="22"/>
          </w:rPr>
          <w:t>Bob Batty</w:t>
        </w:r>
      </w:ins>
      <w:r w:rsidR="008E3854" w:rsidRPr="00065117">
        <w:rPr>
          <w:rFonts w:asciiTheme="minorHAnsi" w:eastAsia="Calibri" w:hAnsiTheme="minorHAnsi" w:cstheme="minorHAnsi"/>
          <w:color w:val="000000" w:themeColor="text1"/>
          <w:sz w:val="22"/>
          <w:szCs w:val="22"/>
        </w:rPr>
        <w:t xml:space="preserve"> </w:t>
      </w:r>
      <w:r w:rsidR="008E3854" w:rsidRPr="00065117">
        <w:rPr>
          <w:rFonts w:asciiTheme="minorHAnsi" w:hAnsiTheme="minorHAnsi" w:cstheme="minorHAnsi"/>
        </w:rPr>
        <w:t xml:space="preserve">seconded </w:t>
      </w:r>
      <w:bookmarkStart w:id="211" w:name="_Hlk129006392"/>
      <w:r w:rsidR="008E3854" w:rsidRPr="00065117">
        <w:rPr>
          <w:rFonts w:asciiTheme="minorHAnsi" w:hAnsiTheme="minorHAnsi" w:cstheme="minorHAnsi"/>
        </w:rPr>
        <w:t xml:space="preserve">the motion. The </w:t>
      </w:r>
      <w:ins w:id="212" w:author="Lynn Johnson" w:date="2024-07-30T11:15:00Z" w16du:dateUtc="2024-07-30T18:15:00Z">
        <w:r w:rsidR="001549F6">
          <w:rPr>
            <w:rFonts w:asciiTheme="minorHAnsi" w:hAnsiTheme="minorHAnsi" w:cstheme="minorHAnsi"/>
          </w:rPr>
          <w:t>motion</w:t>
        </w:r>
      </w:ins>
    </w:p>
    <w:p w14:paraId="26C41925" w14:textId="77777777" w:rsidR="001549F6" w:rsidRDefault="008E3854" w:rsidP="001549F6">
      <w:pPr>
        <w:tabs>
          <w:tab w:val="num" w:pos="450"/>
          <w:tab w:val="left" w:pos="810"/>
          <w:tab w:val="left" w:pos="1170"/>
        </w:tabs>
        <w:ind w:left="450" w:hanging="450"/>
        <w:rPr>
          <w:ins w:id="213" w:author="Lynn Johnson" w:date="2024-07-30T11:15:00Z" w16du:dateUtc="2024-07-30T18:15:00Z"/>
          <w:rFonts w:asciiTheme="minorHAnsi" w:hAnsiTheme="minorHAnsi" w:cstheme="minorHAnsi"/>
        </w:rPr>
      </w:pPr>
      <w:del w:id="214" w:author="Lynn Johnson" w:date="2024-07-30T11:15:00Z" w16du:dateUtc="2024-07-30T18:15:00Z">
        <w:r w:rsidRPr="00065117" w:rsidDel="001549F6">
          <w:rPr>
            <w:rFonts w:asciiTheme="minorHAnsi" w:hAnsiTheme="minorHAnsi" w:cstheme="minorHAnsi"/>
          </w:rPr>
          <w:delText>motion</w:delText>
        </w:r>
      </w:del>
      <w:r w:rsidRPr="00065117">
        <w:rPr>
          <w:rFonts w:asciiTheme="minorHAnsi" w:hAnsiTheme="minorHAnsi" w:cstheme="minorHAnsi"/>
        </w:rPr>
        <w:t xml:space="preserve"> </w:t>
      </w:r>
    </w:p>
    <w:p w14:paraId="4E9AAD27" w14:textId="449517F0" w:rsidR="008E3854" w:rsidRPr="008E3854" w:rsidRDefault="008E3854">
      <w:pPr>
        <w:tabs>
          <w:tab w:val="num" w:pos="450"/>
          <w:tab w:val="left" w:pos="810"/>
          <w:tab w:val="left" w:pos="1170"/>
        </w:tabs>
        <w:ind w:left="450" w:hanging="450"/>
        <w:rPr>
          <w:rFonts w:asciiTheme="minorHAnsi" w:hAnsiTheme="minorHAnsi" w:cstheme="minorHAnsi"/>
        </w:rPr>
        <w:pPrChange w:id="215" w:author="Lynn Johnson" w:date="2024-07-30T11:15:00Z" w16du:dateUtc="2024-07-30T18:15:00Z">
          <w:pPr>
            <w:ind w:left="446" w:hanging="446"/>
          </w:pPr>
        </w:pPrChange>
      </w:pPr>
      <w:r w:rsidRPr="00065117">
        <w:rPr>
          <w:rFonts w:asciiTheme="minorHAnsi" w:hAnsiTheme="minorHAnsi" w:cstheme="minorHAnsi"/>
        </w:rPr>
        <w:t>passed.</w:t>
      </w:r>
      <w:r w:rsidR="00043038">
        <w:rPr>
          <w:rFonts w:asciiTheme="minorHAnsi" w:hAnsiTheme="minorHAnsi" w:cstheme="minorHAnsi"/>
        </w:rPr>
        <w:t xml:space="preserve"> </w:t>
      </w:r>
      <w:r w:rsidRPr="00065117">
        <w:rPr>
          <w:rFonts w:asciiTheme="minorHAnsi" w:hAnsiTheme="minorHAnsi" w:cstheme="minorHAnsi"/>
          <w:b/>
        </w:rPr>
        <w:t>(See</w:t>
      </w:r>
      <w:r w:rsidRPr="008E3854">
        <w:rPr>
          <w:rFonts w:asciiTheme="minorHAnsi" w:hAnsiTheme="minorHAnsi" w:cstheme="minorHAnsi"/>
          <w:b/>
        </w:rPr>
        <w:t xml:space="preserve"> Motion #</w:t>
      </w:r>
      <w:r w:rsidR="00D31809">
        <w:rPr>
          <w:rFonts w:asciiTheme="minorHAnsi" w:hAnsiTheme="minorHAnsi" w:cstheme="minorHAnsi"/>
          <w:b/>
        </w:rPr>
        <w:t>2</w:t>
      </w:r>
      <w:r w:rsidRPr="008E3854">
        <w:rPr>
          <w:rFonts w:asciiTheme="minorHAnsi" w:hAnsiTheme="minorHAnsi" w:cstheme="minorHAnsi"/>
          <w:b/>
        </w:rPr>
        <w:t>)</w:t>
      </w:r>
      <w:bookmarkEnd w:id="211"/>
      <w:r w:rsidRPr="008E3854">
        <w:rPr>
          <w:rFonts w:asciiTheme="minorHAnsi" w:hAnsiTheme="minorHAnsi" w:cstheme="minorHAnsi"/>
        </w:rPr>
        <w:tab/>
      </w:r>
    </w:p>
    <w:p w14:paraId="19A4BD2E" w14:textId="77777777" w:rsidR="008E3854" w:rsidRPr="008E3854" w:rsidRDefault="008E3854" w:rsidP="008E3854">
      <w:pPr>
        <w:ind w:left="446" w:hanging="446"/>
        <w:rPr>
          <w:rFonts w:asciiTheme="minorHAnsi" w:hAnsiTheme="minorHAnsi" w:cstheme="minorHAnsi"/>
        </w:rPr>
      </w:pPr>
    </w:p>
    <w:bookmarkEnd w:id="132"/>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Correspondence</w:t>
      </w:r>
    </w:p>
    <w:p w14:paraId="6BC669F2" w14:textId="77777777" w:rsidR="00A2549B" w:rsidRPr="00A2549B" w:rsidRDefault="00A2549B" w:rsidP="00A2549B">
      <w:pPr>
        <w:rPr>
          <w:rFonts w:asciiTheme="minorHAnsi" w:hAnsiTheme="minorHAnsi" w:cstheme="minorHAnsi"/>
        </w:rPr>
      </w:pP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3DCA84C4" w:rsidR="00A2549B" w:rsidRDefault="00A2549B" w:rsidP="00A2549B">
      <w:pPr>
        <w:rPr>
          <w:ins w:id="216" w:author="Lynn Johnson" w:date="2024-07-30T11:16:00Z" w16du:dateUtc="2024-07-30T18:16:00Z"/>
          <w:rFonts w:asciiTheme="minorHAnsi" w:hAnsiTheme="minorHAnsi" w:cstheme="minorHAnsi"/>
        </w:rPr>
      </w:pPr>
      <w:r w:rsidRPr="00A2549B">
        <w:rPr>
          <w:rFonts w:asciiTheme="minorHAnsi" w:hAnsiTheme="minorHAnsi" w:cstheme="minorHAnsi"/>
        </w:rPr>
        <w:t>DBFD articles and postings were available in the Media Binder.</w:t>
      </w:r>
      <w:ins w:id="217" w:author="Lynn Johnson" w:date="2024-07-30T11:17:00Z" w16du:dateUtc="2024-07-30T18:17:00Z">
        <w:r w:rsidR="001549F6">
          <w:rPr>
            <w:rFonts w:asciiTheme="minorHAnsi" w:hAnsiTheme="minorHAnsi" w:cstheme="minorHAnsi"/>
          </w:rPr>
          <w:t xml:space="preserve"> </w:t>
        </w:r>
      </w:ins>
    </w:p>
    <w:p w14:paraId="4C5C4368" w14:textId="77777777" w:rsidR="001549F6" w:rsidRDefault="001549F6" w:rsidP="00A2549B">
      <w:pPr>
        <w:rPr>
          <w:ins w:id="218" w:author="Lynn Johnson" w:date="2024-07-30T11:16:00Z" w16du:dateUtc="2024-07-30T18:16:00Z"/>
          <w:rFonts w:asciiTheme="minorHAnsi" w:hAnsiTheme="minorHAnsi" w:cstheme="minorHAnsi"/>
        </w:rPr>
      </w:pPr>
    </w:p>
    <w:p w14:paraId="6C207AF8" w14:textId="77777777" w:rsidR="001549F6" w:rsidRPr="00A2549B" w:rsidRDefault="001549F6" w:rsidP="00A2549B">
      <w:pPr>
        <w:rPr>
          <w:rFonts w:asciiTheme="minorHAnsi" w:hAnsiTheme="minorHAnsi" w:cstheme="minorHAnsi"/>
        </w:rPr>
      </w:pPr>
    </w:p>
    <w:p w14:paraId="0DA427E9" w14:textId="77777777" w:rsidR="00A2549B" w:rsidRPr="00A2549B" w:rsidRDefault="00A2549B"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Old Business</w:t>
      </w:r>
    </w:p>
    <w:p w14:paraId="0C2C1FB0" w14:textId="77777777" w:rsidR="00A2549B" w:rsidRPr="00A2549B" w:rsidRDefault="00A2549B" w:rsidP="00A2549B">
      <w:pPr>
        <w:rPr>
          <w:rFonts w:asciiTheme="minorHAnsi" w:hAnsiTheme="minorHAnsi" w:cstheme="minorHAnsi"/>
          <w:bCs/>
        </w:rPr>
      </w:pPr>
    </w:p>
    <w:p w14:paraId="257BF9B3" w14:textId="02FDFB52" w:rsidR="00FD453E" w:rsidDel="00E36684" w:rsidRDefault="008E3854" w:rsidP="00553AD8">
      <w:pPr>
        <w:rPr>
          <w:del w:id="219" w:author="Lynn Johnson" w:date="2024-07-29T11:24:00Z" w16du:dateUtc="2024-07-29T18:24:00Z"/>
          <w:rFonts w:asciiTheme="minorHAnsi" w:hAnsiTheme="minorHAnsi" w:cstheme="minorHAnsi"/>
        </w:rPr>
      </w:pPr>
      <w:r>
        <w:rPr>
          <w:rFonts w:asciiTheme="minorHAnsi" w:hAnsiTheme="minorHAnsi" w:cstheme="minorHAnsi"/>
          <w:b/>
          <w:bCs/>
        </w:rPr>
        <w:t xml:space="preserve">Item 1 - </w:t>
      </w:r>
      <w:r w:rsidR="00BB6840">
        <w:rPr>
          <w:rFonts w:asciiTheme="minorHAnsi" w:hAnsiTheme="minorHAnsi" w:cstheme="minorHAnsi"/>
          <w:b/>
          <w:bCs/>
        </w:rPr>
        <w:t xml:space="preserve"> </w:t>
      </w:r>
      <w:ins w:id="220" w:author="Lynn Johnson" w:date="2024-07-30T11:17:00Z" w16du:dateUtc="2024-07-30T18:17:00Z">
        <w:r w:rsidR="001549F6">
          <w:rPr>
            <w:rFonts w:asciiTheme="minorHAnsi" w:hAnsiTheme="minorHAnsi" w:cstheme="minorHAnsi"/>
            <w:b/>
            <w:bCs/>
          </w:rPr>
          <w:t xml:space="preserve">Vacancy &amp; Hiring Update – </w:t>
        </w:r>
        <w:r w:rsidR="001549F6">
          <w:rPr>
            <w:rFonts w:asciiTheme="minorHAnsi" w:hAnsiTheme="minorHAnsi" w:cstheme="minorHAnsi"/>
          </w:rPr>
          <w:t>Chief Jackson</w:t>
        </w:r>
      </w:ins>
      <w:ins w:id="221" w:author="Lynn Johnson" w:date="2024-07-30T11:19:00Z" w16du:dateUtc="2024-07-30T18:19:00Z">
        <w:r w:rsidR="001549F6">
          <w:rPr>
            <w:rFonts w:asciiTheme="minorHAnsi" w:hAnsiTheme="minorHAnsi" w:cstheme="minorHAnsi"/>
          </w:rPr>
          <w:t xml:space="preserve"> </w:t>
        </w:r>
      </w:ins>
      <w:ins w:id="222" w:author="Lynn Johnson" w:date="2024-07-30T11:20:00Z" w16du:dateUtc="2024-07-30T18:20:00Z">
        <w:r w:rsidR="001549F6">
          <w:rPr>
            <w:rFonts w:asciiTheme="minorHAnsi" w:hAnsiTheme="minorHAnsi" w:cstheme="minorHAnsi"/>
          </w:rPr>
          <w:t xml:space="preserve">advised he is happy to report we can take this off of the list, all vacancies have been filled. He </w:t>
        </w:r>
      </w:ins>
      <w:ins w:id="223" w:author="Lynn Johnson" w:date="2024-07-31T08:38:00Z" w16du:dateUtc="2024-07-31T15:38:00Z">
        <w:r w:rsidR="0033111C">
          <w:rPr>
            <w:rFonts w:asciiTheme="minorHAnsi" w:hAnsiTheme="minorHAnsi" w:cstheme="minorHAnsi"/>
          </w:rPr>
          <w:t>noted</w:t>
        </w:r>
      </w:ins>
      <w:ins w:id="224" w:author="Lynn Johnson" w:date="2024-07-30T11:20:00Z" w16du:dateUtc="2024-07-30T18:20:00Z">
        <w:r w:rsidR="001549F6">
          <w:rPr>
            <w:rFonts w:asciiTheme="minorHAnsi" w:hAnsiTheme="minorHAnsi" w:cstheme="minorHAnsi"/>
          </w:rPr>
          <w:t xml:space="preserve"> he can’t wait to introduce the Board to the</w:t>
        </w:r>
      </w:ins>
      <w:ins w:id="225" w:author="Lynn Johnson" w:date="2024-07-30T11:21:00Z" w16du:dateUtc="2024-07-30T18:21:00Z">
        <w:r w:rsidR="001549F6">
          <w:rPr>
            <w:rFonts w:asciiTheme="minorHAnsi" w:hAnsiTheme="minorHAnsi" w:cstheme="minorHAnsi"/>
          </w:rPr>
          <w:t xml:space="preserve"> new firefighters</w:t>
        </w:r>
      </w:ins>
      <w:ins w:id="226" w:author="Lynn Johnson" w:date="2024-07-30T11:22:00Z" w16du:dateUtc="2024-07-30T18:22:00Z">
        <w:r w:rsidR="005877BA">
          <w:rPr>
            <w:rFonts w:asciiTheme="minorHAnsi" w:hAnsiTheme="minorHAnsi" w:cstheme="minorHAnsi"/>
          </w:rPr>
          <w:t>. He thanked Captain Ganz for putting together the fire academy for the new recruits, which provi</w:t>
        </w:r>
      </w:ins>
      <w:ins w:id="227" w:author="Lynn Johnson" w:date="2024-07-30T11:23:00Z" w16du:dateUtc="2024-07-30T18:23:00Z">
        <w:r w:rsidR="005877BA">
          <w:rPr>
            <w:rFonts w:asciiTheme="minorHAnsi" w:hAnsiTheme="minorHAnsi" w:cstheme="minorHAnsi"/>
          </w:rPr>
          <w:t xml:space="preserve">ded them with </w:t>
        </w:r>
      </w:ins>
      <w:ins w:id="228" w:author="Lynn Johnson" w:date="2024-07-31T08:38:00Z" w16du:dateUtc="2024-07-31T15:38:00Z">
        <w:r w:rsidR="0033111C">
          <w:rPr>
            <w:rFonts w:asciiTheme="minorHAnsi" w:hAnsiTheme="minorHAnsi" w:cstheme="minorHAnsi"/>
          </w:rPr>
          <w:t xml:space="preserve">a </w:t>
        </w:r>
      </w:ins>
      <w:ins w:id="229" w:author="Lynn Johnson" w:date="2024-07-30T11:23:00Z" w16du:dateUtc="2024-07-30T18:23:00Z">
        <w:r w:rsidR="005877BA">
          <w:rPr>
            <w:rFonts w:asciiTheme="minorHAnsi" w:hAnsiTheme="minorHAnsi" w:cstheme="minorHAnsi"/>
          </w:rPr>
          <w:t>good start on expectations. He then introduced Casey Cannon one of</w:t>
        </w:r>
      </w:ins>
      <w:ins w:id="230" w:author="Lynn Johnson" w:date="2024-07-30T11:25:00Z" w16du:dateUtc="2024-07-30T18:25:00Z">
        <w:r w:rsidR="005877BA">
          <w:rPr>
            <w:rFonts w:asciiTheme="minorHAnsi" w:hAnsiTheme="minorHAnsi" w:cstheme="minorHAnsi"/>
          </w:rPr>
          <w:t xml:space="preserve"> the</w:t>
        </w:r>
      </w:ins>
      <w:ins w:id="231" w:author="Lynn Johnson" w:date="2024-07-30T11:23:00Z" w16du:dateUtc="2024-07-30T18:23:00Z">
        <w:r w:rsidR="005877BA">
          <w:rPr>
            <w:rFonts w:asciiTheme="minorHAnsi" w:hAnsiTheme="minorHAnsi" w:cstheme="minorHAnsi"/>
          </w:rPr>
          <w:t xml:space="preserve"> newly hired </w:t>
        </w:r>
      </w:ins>
      <w:ins w:id="232" w:author="Lynn Johnson" w:date="2024-07-30T11:24:00Z" w16du:dateUtc="2024-07-30T18:24:00Z">
        <w:r w:rsidR="005877BA">
          <w:rPr>
            <w:rFonts w:asciiTheme="minorHAnsi" w:hAnsiTheme="minorHAnsi" w:cstheme="minorHAnsi"/>
          </w:rPr>
          <w:t>firefighter’s in attendance.</w:t>
        </w:r>
      </w:ins>
      <w:ins w:id="233" w:author="Lynn Johnson" w:date="2024-07-30T11:25:00Z" w16du:dateUtc="2024-07-30T18:25:00Z">
        <w:r w:rsidR="005877BA">
          <w:rPr>
            <w:rFonts w:asciiTheme="minorHAnsi" w:hAnsiTheme="minorHAnsi" w:cstheme="minorHAnsi"/>
          </w:rPr>
          <w:t xml:space="preserve"> Chief Jackson informed the group of the recently planned Badge Pi</w:t>
        </w:r>
      </w:ins>
      <w:ins w:id="234" w:author="Lynn Johnson" w:date="2024-07-30T11:26:00Z" w16du:dateUtc="2024-07-30T18:26:00Z">
        <w:r w:rsidR="005877BA">
          <w:rPr>
            <w:rFonts w:asciiTheme="minorHAnsi" w:hAnsiTheme="minorHAnsi" w:cstheme="minorHAnsi"/>
          </w:rPr>
          <w:t>nning Ceremony that will be held on August 3 at 1 pm for all of the new</w:t>
        </w:r>
      </w:ins>
      <w:ins w:id="235" w:author="Lynn Johnson" w:date="2024-07-30T11:27:00Z" w16du:dateUtc="2024-07-30T18:27:00Z">
        <w:r w:rsidR="005877BA">
          <w:rPr>
            <w:rFonts w:asciiTheme="minorHAnsi" w:hAnsiTheme="minorHAnsi" w:cstheme="minorHAnsi"/>
          </w:rPr>
          <w:t xml:space="preserve">ly hired firefighters and </w:t>
        </w:r>
      </w:ins>
      <w:ins w:id="236" w:author="Lynn Johnson" w:date="2024-07-30T11:29:00Z" w16du:dateUtc="2024-07-30T18:29:00Z">
        <w:r w:rsidR="005877BA">
          <w:rPr>
            <w:rFonts w:asciiTheme="minorHAnsi" w:hAnsiTheme="minorHAnsi" w:cstheme="minorHAnsi"/>
          </w:rPr>
          <w:t xml:space="preserve">firefighter </w:t>
        </w:r>
      </w:ins>
      <w:ins w:id="237" w:author="Lynn Johnson" w:date="2024-07-30T11:28:00Z" w16du:dateUtc="2024-07-30T18:28:00Z">
        <w:r w:rsidR="005877BA">
          <w:rPr>
            <w:rFonts w:asciiTheme="minorHAnsi" w:hAnsiTheme="minorHAnsi" w:cstheme="minorHAnsi"/>
          </w:rPr>
          <w:t>Ren John</w:t>
        </w:r>
      </w:ins>
      <w:ins w:id="238" w:author="Lynn Johnson" w:date="2024-07-30T11:29:00Z" w16du:dateUtc="2024-07-30T18:29:00Z">
        <w:r w:rsidR="005877BA">
          <w:rPr>
            <w:rFonts w:asciiTheme="minorHAnsi" w:hAnsiTheme="minorHAnsi" w:cstheme="minorHAnsi"/>
          </w:rPr>
          <w:t xml:space="preserve">son, </w:t>
        </w:r>
      </w:ins>
      <w:ins w:id="239" w:author="Lynn Johnson" w:date="2024-07-30T11:31:00Z" w16du:dateUtc="2024-07-30T18:31:00Z">
        <w:r w:rsidR="005877BA">
          <w:rPr>
            <w:rFonts w:asciiTheme="minorHAnsi" w:hAnsiTheme="minorHAnsi" w:cstheme="minorHAnsi"/>
          </w:rPr>
          <w:t xml:space="preserve">as well as </w:t>
        </w:r>
      </w:ins>
      <w:ins w:id="240" w:author="Lynn Johnson" w:date="2024-07-30T11:29:00Z" w16du:dateUtc="2024-07-30T18:29:00Z">
        <w:r w:rsidR="005877BA">
          <w:rPr>
            <w:rFonts w:asciiTheme="minorHAnsi" w:hAnsiTheme="minorHAnsi" w:cstheme="minorHAnsi"/>
          </w:rPr>
          <w:t>for</w:t>
        </w:r>
      </w:ins>
      <w:ins w:id="241" w:author="Lynn Johnson" w:date="2024-07-30T11:28:00Z" w16du:dateUtc="2024-07-30T18:28:00Z">
        <w:r w:rsidR="005877BA">
          <w:rPr>
            <w:rFonts w:asciiTheme="minorHAnsi" w:hAnsiTheme="minorHAnsi" w:cstheme="minorHAnsi"/>
          </w:rPr>
          <w:t xml:space="preserve"> the promotion of Logan Richards from Firefighter to Engineer</w:t>
        </w:r>
      </w:ins>
      <w:ins w:id="242" w:author="Lynn Johnson" w:date="2024-07-30T11:29:00Z" w16du:dateUtc="2024-07-30T18:29:00Z">
        <w:r w:rsidR="005877BA">
          <w:rPr>
            <w:rFonts w:asciiTheme="minorHAnsi" w:hAnsiTheme="minorHAnsi" w:cstheme="minorHAnsi"/>
          </w:rPr>
          <w:t xml:space="preserve">, and for our </w:t>
        </w:r>
      </w:ins>
      <w:ins w:id="243" w:author="Lynn Johnson" w:date="2024-07-30T11:30:00Z" w16du:dateUtc="2024-07-30T18:30:00Z">
        <w:r w:rsidR="005877BA">
          <w:rPr>
            <w:rFonts w:asciiTheme="minorHAnsi" w:hAnsiTheme="minorHAnsi" w:cstheme="minorHAnsi"/>
          </w:rPr>
          <w:t>new Deputy Chief Clint Greeley.</w:t>
        </w:r>
      </w:ins>
      <w:del w:id="244" w:author="Lynn Johnson" w:date="2024-07-29T11:24:00Z" w16du:dateUtc="2024-07-29T18:24:00Z">
        <w:r w:rsidR="00BB6840" w:rsidDel="00E36684">
          <w:rPr>
            <w:rFonts w:asciiTheme="minorHAnsi" w:hAnsiTheme="minorHAnsi" w:cstheme="minorHAnsi"/>
            <w:b/>
            <w:bCs/>
          </w:rPr>
          <w:delText xml:space="preserve">Vacancy &amp; Hiring Update – </w:delText>
        </w:r>
        <w:r w:rsidR="00106B19" w:rsidDel="00E36684">
          <w:rPr>
            <w:rFonts w:asciiTheme="minorHAnsi" w:hAnsiTheme="minorHAnsi" w:cstheme="minorHAnsi"/>
          </w:rPr>
          <w:delText xml:space="preserve">Chief Jackson introduced the newly hired DBFD Firefighters to the Board and stated he is proud to have them on board and eager to get them started . The Board members welcomed the new firefighters aboard. </w:delText>
        </w:r>
      </w:del>
    </w:p>
    <w:p w14:paraId="5AE1FF06" w14:textId="57EDF89C" w:rsidR="00106B19" w:rsidDel="00E36684" w:rsidRDefault="00106B19">
      <w:pPr>
        <w:rPr>
          <w:del w:id="245" w:author="Lynn Johnson" w:date="2024-07-29T11:24:00Z" w16du:dateUtc="2024-07-29T18:24:00Z"/>
          <w:rFonts w:asciiTheme="minorHAnsi" w:hAnsiTheme="minorHAnsi" w:cstheme="minorHAnsi"/>
        </w:rPr>
      </w:pPr>
    </w:p>
    <w:p w14:paraId="3B67682F" w14:textId="5F675C1A" w:rsidR="003D1582" w:rsidRDefault="003D1582" w:rsidP="00E36684">
      <w:pPr>
        <w:rPr>
          <w:rFonts w:asciiTheme="minorHAnsi" w:hAnsiTheme="minorHAnsi" w:cstheme="minorHAnsi"/>
        </w:rPr>
      </w:pPr>
      <w:del w:id="246" w:author="Lynn Johnson" w:date="2024-07-29T11:24:00Z" w16du:dateUtc="2024-07-29T18:24:00Z">
        <w:r w:rsidDel="00E36684">
          <w:rPr>
            <w:rFonts w:asciiTheme="minorHAnsi" w:hAnsiTheme="minorHAnsi" w:cstheme="minorHAnsi"/>
          </w:rPr>
          <w:delText xml:space="preserve">Chief Jackson then informed the Board about the recent structure fire in Gleneden Beach last week and detailed the circumstances of the event. </w:delText>
        </w:r>
      </w:del>
    </w:p>
    <w:p w14:paraId="634D8570" w14:textId="77777777" w:rsidR="003D1582" w:rsidRDefault="003D1582" w:rsidP="00A2549B">
      <w:pPr>
        <w:rPr>
          <w:rFonts w:asciiTheme="minorHAnsi" w:hAnsiTheme="minorHAnsi" w:cstheme="minorHAnsi"/>
        </w:rPr>
      </w:pPr>
    </w:p>
    <w:p w14:paraId="5B7FF417" w14:textId="43FFFD09" w:rsidR="00FD453E" w:rsidDel="001549F6" w:rsidRDefault="00FD453E" w:rsidP="00A2549B">
      <w:pPr>
        <w:rPr>
          <w:del w:id="247" w:author="Lynn Johnson" w:date="2024-07-30T11:15:00Z" w16du:dateUtc="2024-07-30T18:15:00Z"/>
          <w:rFonts w:asciiTheme="minorHAnsi" w:hAnsiTheme="minorHAnsi" w:cstheme="minorHAnsi"/>
          <w:b/>
          <w:bCs/>
        </w:rPr>
      </w:pPr>
      <w:r>
        <w:rPr>
          <w:rFonts w:asciiTheme="minorHAnsi" w:hAnsiTheme="minorHAnsi" w:cstheme="minorHAnsi"/>
          <w:b/>
          <w:bCs/>
        </w:rPr>
        <w:t>Item 2 –</w:t>
      </w:r>
      <w:r w:rsidR="00BB6840">
        <w:rPr>
          <w:rFonts w:asciiTheme="minorHAnsi" w:hAnsiTheme="minorHAnsi" w:cstheme="minorHAnsi"/>
          <w:b/>
          <w:bCs/>
        </w:rPr>
        <w:t xml:space="preserve"> Immonen Road</w:t>
      </w:r>
      <w:r w:rsidR="003D1582">
        <w:rPr>
          <w:rFonts w:asciiTheme="minorHAnsi" w:hAnsiTheme="minorHAnsi" w:cstheme="minorHAnsi"/>
          <w:b/>
          <w:bCs/>
        </w:rPr>
        <w:t xml:space="preserve"> – </w:t>
      </w:r>
      <w:ins w:id="248" w:author="Lynn Johnson" w:date="2024-07-30T11:32:00Z" w16du:dateUtc="2024-07-30T18:32:00Z">
        <w:r w:rsidR="00E12C2A">
          <w:rPr>
            <w:rFonts w:asciiTheme="minorHAnsi" w:hAnsiTheme="minorHAnsi" w:cstheme="minorHAnsi"/>
          </w:rPr>
          <w:t xml:space="preserve">Chief Jackson stated there has not been much movement on Immonen Rd. due to other </w:t>
        </w:r>
      </w:ins>
      <w:ins w:id="249" w:author="Lynn Johnson" w:date="2024-07-30T11:33:00Z" w16du:dateUtc="2024-07-30T18:33:00Z">
        <w:r w:rsidR="00E12C2A">
          <w:rPr>
            <w:rFonts w:asciiTheme="minorHAnsi" w:hAnsiTheme="minorHAnsi" w:cstheme="minorHAnsi"/>
          </w:rPr>
          <w:t xml:space="preserve">commitments, but </w:t>
        </w:r>
      </w:ins>
      <w:ins w:id="250" w:author="Lynn Johnson" w:date="2024-07-30T11:35:00Z" w16du:dateUtc="2024-07-30T18:35:00Z">
        <w:r w:rsidR="00E12C2A">
          <w:rPr>
            <w:rFonts w:asciiTheme="minorHAnsi" w:hAnsiTheme="minorHAnsi" w:cstheme="minorHAnsi"/>
          </w:rPr>
          <w:t>we</w:t>
        </w:r>
      </w:ins>
      <w:ins w:id="251" w:author="Lynn Johnson" w:date="2024-07-30T11:33:00Z" w16du:dateUtc="2024-07-30T18:33:00Z">
        <w:r w:rsidR="00E12C2A">
          <w:rPr>
            <w:rFonts w:asciiTheme="minorHAnsi" w:hAnsiTheme="minorHAnsi" w:cstheme="minorHAnsi"/>
          </w:rPr>
          <w:t xml:space="preserve"> did take a drive on Immonen</w:t>
        </w:r>
      </w:ins>
      <w:ins w:id="252" w:author="Lynn Johnson" w:date="2024-07-30T11:34:00Z" w16du:dateUtc="2024-07-30T18:34:00Z">
        <w:r w:rsidR="00E12C2A">
          <w:rPr>
            <w:rFonts w:asciiTheme="minorHAnsi" w:hAnsiTheme="minorHAnsi" w:cstheme="minorHAnsi"/>
          </w:rPr>
          <w:t xml:space="preserve">. </w:t>
        </w:r>
      </w:ins>
      <w:ins w:id="253" w:author="Lynn Johnson" w:date="2024-07-30T11:35:00Z" w16du:dateUtc="2024-07-30T18:35:00Z">
        <w:r w:rsidR="00E12C2A">
          <w:rPr>
            <w:rFonts w:asciiTheme="minorHAnsi" w:hAnsiTheme="minorHAnsi" w:cstheme="minorHAnsi"/>
          </w:rPr>
          <w:t>We determined</w:t>
        </w:r>
      </w:ins>
      <w:ins w:id="254" w:author="Lynn Johnson" w:date="2024-07-30T11:33:00Z" w16du:dateUtc="2024-07-30T18:33:00Z">
        <w:r w:rsidR="00E12C2A">
          <w:rPr>
            <w:rFonts w:asciiTheme="minorHAnsi" w:hAnsiTheme="minorHAnsi" w:cstheme="minorHAnsi"/>
          </w:rPr>
          <w:t xml:space="preserve"> the </w:t>
        </w:r>
      </w:ins>
      <w:ins w:id="255" w:author="Lynn Johnson" w:date="2024-07-30T11:40:00Z" w16du:dateUtc="2024-07-30T18:40:00Z">
        <w:r w:rsidR="00E12C2A">
          <w:rPr>
            <w:rFonts w:asciiTheme="minorHAnsi" w:hAnsiTheme="minorHAnsi" w:cstheme="minorHAnsi"/>
          </w:rPr>
          <w:t>seven-mile</w:t>
        </w:r>
      </w:ins>
      <w:ins w:id="256" w:author="Lynn Johnson" w:date="2024-07-30T11:33:00Z" w16du:dateUtc="2024-07-30T18:33:00Z">
        <w:r w:rsidR="00E12C2A">
          <w:rPr>
            <w:rFonts w:asciiTheme="minorHAnsi" w:hAnsiTheme="minorHAnsi" w:cstheme="minorHAnsi"/>
          </w:rPr>
          <w:t xml:space="preserve"> </w:t>
        </w:r>
      </w:ins>
      <w:ins w:id="257" w:author="Lynn Johnson" w:date="2024-07-30T11:35:00Z" w16du:dateUtc="2024-07-30T18:35:00Z">
        <w:r w:rsidR="00E12C2A">
          <w:rPr>
            <w:rFonts w:asciiTheme="minorHAnsi" w:hAnsiTheme="minorHAnsi" w:cstheme="minorHAnsi"/>
          </w:rPr>
          <w:t>mark</w:t>
        </w:r>
      </w:ins>
      <w:ins w:id="258" w:author="Lynn Johnson" w:date="2024-07-30T11:33:00Z" w16du:dateUtc="2024-07-30T18:33:00Z">
        <w:r w:rsidR="00E12C2A">
          <w:rPr>
            <w:rFonts w:asciiTheme="minorHAnsi" w:hAnsiTheme="minorHAnsi" w:cstheme="minorHAnsi"/>
          </w:rPr>
          <w:t xml:space="preserve"> from this station</w:t>
        </w:r>
      </w:ins>
      <w:ins w:id="259" w:author="Lynn Johnson" w:date="2024-07-30T11:35:00Z" w16du:dateUtc="2024-07-30T18:35:00Z">
        <w:r w:rsidR="00E12C2A">
          <w:rPr>
            <w:rFonts w:asciiTheme="minorHAnsi" w:hAnsiTheme="minorHAnsi" w:cstheme="minorHAnsi"/>
          </w:rPr>
          <w:t xml:space="preserve"> is</w:t>
        </w:r>
      </w:ins>
      <w:ins w:id="260" w:author="Lynn Johnson" w:date="2024-07-30T11:34:00Z" w16du:dateUtc="2024-07-30T18:34:00Z">
        <w:r w:rsidR="00E12C2A">
          <w:rPr>
            <w:rFonts w:asciiTheme="minorHAnsi" w:hAnsiTheme="minorHAnsi" w:cstheme="minorHAnsi"/>
          </w:rPr>
          <w:t xml:space="preserve"> just before </w:t>
        </w:r>
      </w:ins>
      <w:ins w:id="261" w:author="Lynn Johnson" w:date="2024-07-30T11:39:00Z" w16du:dateUtc="2024-07-30T18:39:00Z">
        <w:r w:rsidR="00E12C2A">
          <w:rPr>
            <w:rFonts w:asciiTheme="minorHAnsi" w:hAnsiTheme="minorHAnsi" w:cstheme="minorHAnsi"/>
          </w:rPr>
          <w:t xml:space="preserve">S </w:t>
        </w:r>
      </w:ins>
      <w:ins w:id="262" w:author="Lynn Johnson" w:date="2024-07-30T11:34:00Z" w16du:dateUtc="2024-07-30T18:34:00Z">
        <w:r w:rsidR="00E12C2A">
          <w:rPr>
            <w:rFonts w:asciiTheme="minorHAnsi" w:hAnsiTheme="minorHAnsi" w:cstheme="minorHAnsi"/>
          </w:rPr>
          <w:t>River Loop R</w:t>
        </w:r>
      </w:ins>
      <w:ins w:id="263" w:author="Lynn Johnson" w:date="2024-07-30T11:35:00Z" w16du:dateUtc="2024-07-30T18:35:00Z">
        <w:r w:rsidR="00E12C2A">
          <w:rPr>
            <w:rFonts w:asciiTheme="minorHAnsi" w:hAnsiTheme="minorHAnsi" w:cstheme="minorHAnsi"/>
          </w:rPr>
          <w:t>oad</w:t>
        </w:r>
      </w:ins>
      <w:ins w:id="264" w:author="Lynn Johnson" w:date="2024-07-30T11:36:00Z" w16du:dateUtc="2024-07-30T18:36:00Z">
        <w:r w:rsidR="00E12C2A">
          <w:rPr>
            <w:rFonts w:asciiTheme="minorHAnsi" w:hAnsiTheme="minorHAnsi" w:cstheme="minorHAnsi"/>
          </w:rPr>
          <w:t>, in the event we decide to annex</w:t>
        </w:r>
      </w:ins>
      <w:ins w:id="265" w:author="Lynn Johnson" w:date="2024-07-30T11:39:00Z" w16du:dateUtc="2024-07-30T18:39:00Z">
        <w:r w:rsidR="00E12C2A">
          <w:rPr>
            <w:rFonts w:asciiTheme="minorHAnsi" w:hAnsiTheme="minorHAnsi" w:cstheme="minorHAnsi"/>
          </w:rPr>
          <w:t>. He continued by</w:t>
        </w:r>
      </w:ins>
      <w:ins w:id="266" w:author="Lynn Johnson" w:date="2024-07-30T11:40:00Z" w16du:dateUtc="2024-07-30T18:40:00Z">
        <w:r w:rsidR="00E12C2A">
          <w:rPr>
            <w:rFonts w:asciiTheme="minorHAnsi" w:hAnsiTheme="minorHAnsi" w:cstheme="minorHAnsi"/>
          </w:rPr>
          <w:t xml:space="preserve"> noting this </w:t>
        </w:r>
      </w:ins>
      <w:ins w:id="267" w:author="Lynn Johnson" w:date="2024-07-30T11:36:00Z" w16du:dateUtc="2024-07-30T18:36:00Z">
        <w:r w:rsidR="00E12C2A">
          <w:rPr>
            <w:rFonts w:asciiTheme="minorHAnsi" w:hAnsiTheme="minorHAnsi" w:cstheme="minorHAnsi"/>
          </w:rPr>
          <w:t xml:space="preserve">is disappointing because a lot of the </w:t>
        </w:r>
      </w:ins>
      <w:ins w:id="268" w:author="Lynn Johnson" w:date="2024-07-30T11:37:00Z" w16du:dateUtc="2024-07-30T18:37:00Z">
        <w:r w:rsidR="00E12C2A">
          <w:rPr>
            <w:rFonts w:asciiTheme="minorHAnsi" w:hAnsiTheme="minorHAnsi" w:cstheme="minorHAnsi"/>
          </w:rPr>
          <w:t>residents</w:t>
        </w:r>
      </w:ins>
      <w:ins w:id="269" w:author="Lynn Johnson" w:date="2024-07-30T11:36:00Z" w16du:dateUtc="2024-07-30T18:36:00Z">
        <w:r w:rsidR="00E12C2A">
          <w:rPr>
            <w:rFonts w:asciiTheme="minorHAnsi" w:hAnsiTheme="minorHAnsi" w:cstheme="minorHAnsi"/>
          </w:rPr>
          <w:t xml:space="preserve"> we would hope to </w:t>
        </w:r>
      </w:ins>
      <w:ins w:id="270" w:author="Lynn Johnson" w:date="2024-07-30T11:37:00Z" w16du:dateUtc="2024-07-30T18:37:00Z">
        <w:r w:rsidR="00E12C2A">
          <w:rPr>
            <w:rFonts w:asciiTheme="minorHAnsi" w:hAnsiTheme="minorHAnsi" w:cstheme="minorHAnsi"/>
          </w:rPr>
          <w:t xml:space="preserve">incorporate are actually on </w:t>
        </w:r>
      </w:ins>
      <w:ins w:id="271" w:author="Lynn Johnson" w:date="2024-07-30T11:48:00Z" w16du:dateUtc="2024-07-30T18:48:00Z">
        <w:r w:rsidR="00C65B45">
          <w:rPr>
            <w:rFonts w:asciiTheme="minorHAnsi" w:hAnsiTheme="minorHAnsi" w:cstheme="minorHAnsi"/>
          </w:rPr>
          <w:t xml:space="preserve">S </w:t>
        </w:r>
      </w:ins>
      <w:ins w:id="272" w:author="Lynn Johnson" w:date="2024-07-30T11:37:00Z" w16du:dateUtc="2024-07-30T18:37:00Z">
        <w:r w:rsidR="00E12C2A">
          <w:rPr>
            <w:rFonts w:asciiTheme="minorHAnsi" w:hAnsiTheme="minorHAnsi" w:cstheme="minorHAnsi"/>
          </w:rPr>
          <w:t>River Loop Road</w:t>
        </w:r>
      </w:ins>
      <w:ins w:id="273" w:author="Lynn Johnson" w:date="2024-07-30T11:48:00Z" w16du:dateUtc="2024-07-30T18:48:00Z">
        <w:r w:rsidR="00C65B45">
          <w:rPr>
            <w:rFonts w:asciiTheme="minorHAnsi" w:hAnsiTheme="minorHAnsi" w:cstheme="minorHAnsi"/>
          </w:rPr>
          <w:t xml:space="preserve">, and maybe we can have an informative meeting to educate them on the </w:t>
        </w:r>
      </w:ins>
      <w:ins w:id="274" w:author="Lynn Johnson" w:date="2024-07-30T11:49:00Z" w16du:dateUtc="2024-07-30T18:49:00Z">
        <w:r w:rsidR="00C65B45">
          <w:rPr>
            <w:rFonts w:asciiTheme="minorHAnsi" w:hAnsiTheme="minorHAnsi" w:cstheme="minorHAnsi"/>
          </w:rPr>
          <w:t xml:space="preserve">reasons why it would be advantageous for them to come into the district. </w:t>
        </w:r>
      </w:ins>
      <w:del w:id="275" w:author="Lynn Johnson" w:date="2024-07-29T11:24:00Z" w16du:dateUtc="2024-07-29T18:24:00Z">
        <w:r w:rsidR="003D1582" w:rsidDel="00E36684">
          <w:rPr>
            <w:rFonts w:asciiTheme="minorHAnsi" w:hAnsiTheme="minorHAnsi" w:cstheme="minorHAnsi"/>
          </w:rPr>
          <w:delText>Chief Jackson reported there has been no movement on the Senate Bill portion of Immonen Road, however we did have a resident calling requesting to be included in our Fire Protection District and state</w:delText>
        </w:r>
        <w:r w:rsidR="0083572F" w:rsidDel="00E36684">
          <w:rPr>
            <w:rFonts w:asciiTheme="minorHAnsi" w:hAnsiTheme="minorHAnsi" w:cstheme="minorHAnsi"/>
          </w:rPr>
          <w:delText>d</w:delText>
        </w:r>
        <w:r w:rsidR="003D1582" w:rsidDel="00E36684">
          <w:rPr>
            <w:rFonts w:asciiTheme="minorHAnsi" w:hAnsiTheme="minorHAnsi" w:cstheme="minorHAnsi"/>
          </w:rPr>
          <w:delText xml:space="preserve"> they have neighbors that are also interested in </w:delText>
        </w:r>
        <w:r w:rsidR="00DE029E" w:rsidDel="00E36684">
          <w:rPr>
            <w:rFonts w:asciiTheme="minorHAnsi" w:hAnsiTheme="minorHAnsi" w:cstheme="minorHAnsi"/>
          </w:rPr>
          <w:delText>having Depoe Bay Fire</w:delText>
        </w:r>
        <w:r w:rsidR="0013634A" w:rsidDel="00E36684">
          <w:rPr>
            <w:rFonts w:asciiTheme="minorHAnsi" w:hAnsiTheme="minorHAnsi" w:cstheme="minorHAnsi"/>
          </w:rPr>
          <w:delText xml:space="preserve"> take on Fire Protection of Immonen Road. Chief Jackson relayed that he informed the caller that he thinks it would be a good idea to have a town hall meeting with the individuals who live on Immonen Road to discuss the advantages and importance of being in the Fire District, and the avenues </w:delText>
        </w:r>
        <w:r w:rsidR="0083572F" w:rsidDel="00E36684">
          <w:rPr>
            <w:rFonts w:asciiTheme="minorHAnsi" w:hAnsiTheme="minorHAnsi" w:cstheme="minorHAnsi"/>
          </w:rPr>
          <w:delText xml:space="preserve">that </w:delText>
        </w:r>
        <w:r w:rsidR="0013634A" w:rsidDel="00E36684">
          <w:rPr>
            <w:rFonts w:asciiTheme="minorHAnsi" w:hAnsiTheme="minorHAnsi" w:cstheme="minorHAnsi"/>
          </w:rPr>
          <w:delText>can</w:delText>
        </w:r>
        <w:r w:rsidR="0083572F" w:rsidDel="00E36684">
          <w:rPr>
            <w:rFonts w:asciiTheme="minorHAnsi" w:hAnsiTheme="minorHAnsi" w:cstheme="minorHAnsi"/>
          </w:rPr>
          <w:delText xml:space="preserve"> be</w:delText>
        </w:r>
        <w:r w:rsidR="0013634A" w:rsidDel="00E36684">
          <w:rPr>
            <w:rFonts w:asciiTheme="minorHAnsi" w:hAnsiTheme="minorHAnsi" w:cstheme="minorHAnsi"/>
          </w:rPr>
          <w:delText xml:space="preserve"> take</w:delText>
        </w:r>
        <w:r w:rsidR="0083572F" w:rsidDel="00E36684">
          <w:rPr>
            <w:rFonts w:asciiTheme="minorHAnsi" w:hAnsiTheme="minorHAnsi" w:cstheme="minorHAnsi"/>
          </w:rPr>
          <w:delText>n</w:delText>
        </w:r>
        <w:r w:rsidR="0013634A" w:rsidDel="00E36684">
          <w:rPr>
            <w:rFonts w:asciiTheme="minorHAnsi" w:hAnsiTheme="minorHAnsi" w:cstheme="minorHAnsi"/>
          </w:rPr>
          <w:delText xml:space="preserve">. A </w:delText>
        </w:r>
        <w:r w:rsidR="00CC7472" w:rsidDel="00E36684">
          <w:rPr>
            <w:rFonts w:asciiTheme="minorHAnsi" w:hAnsiTheme="minorHAnsi" w:cstheme="minorHAnsi"/>
          </w:rPr>
          <w:delText>short</w:delText>
        </w:r>
        <w:r w:rsidR="0013634A" w:rsidDel="00E36684">
          <w:rPr>
            <w:rFonts w:asciiTheme="minorHAnsi" w:hAnsiTheme="minorHAnsi" w:cstheme="minorHAnsi"/>
          </w:rPr>
          <w:delText xml:space="preserve"> discussion ensued on the topic</w:delText>
        </w:r>
        <w:r w:rsidR="0096720F" w:rsidDel="00E36684">
          <w:rPr>
            <w:rFonts w:asciiTheme="minorHAnsi" w:hAnsiTheme="minorHAnsi" w:cstheme="minorHAnsi"/>
          </w:rPr>
          <w:delText xml:space="preserve">, and at the end of the discussion Chief Jackson informed those present that he would have continued discussions with our law firm on how to proceed and he will report back. He said in the meantime he believes it is important to create a community event that involves the residents of Immonen Road and maybe provide a question-and-answer session. </w:delText>
        </w:r>
      </w:del>
    </w:p>
    <w:p w14:paraId="7A839684" w14:textId="77777777" w:rsidR="001549F6" w:rsidRPr="003D1582" w:rsidRDefault="001549F6" w:rsidP="00A2549B">
      <w:pPr>
        <w:rPr>
          <w:ins w:id="276" w:author="Lynn Johnson" w:date="2024-07-30T11:19:00Z" w16du:dateUtc="2024-07-30T18:19:00Z"/>
          <w:rFonts w:asciiTheme="minorHAnsi" w:hAnsiTheme="minorHAnsi" w:cstheme="minorHAnsi"/>
        </w:rPr>
      </w:pPr>
    </w:p>
    <w:p w14:paraId="601A4187" w14:textId="77777777" w:rsidR="00043038" w:rsidRDefault="00043038" w:rsidP="00A2549B">
      <w:pPr>
        <w:rPr>
          <w:rFonts w:asciiTheme="minorHAnsi" w:hAnsiTheme="minorHAnsi" w:cstheme="minorHAnsi"/>
          <w:b/>
          <w:bCs/>
        </w:rPr>
      </w:pPr>
    </w:p>
    <w:p w14:paraId="60D2CD89" w14:textId="3878577B" w:rsidR="00FD453E" w:rsidRPr="00CC7472" w:rsidRDefault="00FD453E" w:rsidP="00A2549B">
      <w:pPr>
        <w:rPr>
          <w:rFonts w:asciiTheme="minorHAnsi" w:hAnsiTheme="minorHAnsi" w:cstheme="minorHAnsi"/>
        </w:rPr>
      </w:pPr>
      <w:r>
        <w:rPr>
          <w:rFonts w:asciiTheme="minorHAnsi" w:hAnsiTheme="minorHAnsi" w:cstheme="minorHAnsi"/>
          <w:b/>
          <w:bCs/>
        </w:rPr>
        <w:t xml:space="preserve">Item 3 – </w:t>
      </w:r>
      <w:r w:rsidR="00BB6840">
        <w:rPr>
          <w:rFonts w:asciiTheme="minorHAnsi" w:hAnsiTheme="minorHAnsi" w:cstheme="minorHAnsi"/>
          <w:b/>
          <w:bCs/>
        </w:rPr>
        <w:t>Water Tender Update</w:t>
      </w:r>
      <w:r w:rsidR="0013634A">
        <w:rPr>
          <w:rFonts w:asciiTheme="minorHAnsi" w:hAnsiTheme="minorHAnsi" w:cstheme="minorHAnsi"/>
          <w:b/>
          <w:bCs/>
        </w:rPr>
        <w:t xml:space="preserve"> </w:t>
      </w:r>
      <w:r w:rsidR="00CC7472">
        <w:rPr>
          <w:rFonts w:asciiTheme="minorHAnsi" w:hAnsiTheme="minorHAnsi" w:cstheme="minorHAnsi"/>
          <w:b/>
          <w:bCs/>
        </w:rPr>
        <w:t>–</w:t>
      </w:r>
      <w:r w:rsidR="0013634A">
        <w:rPr>
          <w:rFonts w:asciiTheme="minorHAnsi" w:hAnsiTheme="minorHAnsi" w:cstheme="minorHAnsi"/>
          <w:b/>
          <w:bCs/>
        </w:rPr>
        <w:t xml:space="preserve"> </w:t>
      </w:r>
      <w:ins w:id="277" w:author="Lynn Johnson" w:date="2024-07-30T11:50:00Z" w16du:dateUtc="2024-07-30T18:50:00Z">
        <w:r w:rsidR="00C65B45">
          <w:rPr>
            <w:rFonts w:asciiTheme="minorHAnsi" w:hAnsiTheme="minorHAnsi" w:cstheme="minorHAnsi"/>
          </w:rPr>
          <w:t>Chief Jackson n</w:t>
        </w:r>
      </w:ins>
      <w:ins w:id="278" w:author="Lynn Johnson" w:date="2024-07-30T11:49:00Z" w16du:dateUtc="2024-07-30T18:49:00Z">
        <w:r w:rsidR="00C65B45">
          <w:rPr>
            <w:rFonts w:asciiTheme="minorHAnsi" w:hAnsiTheme="minorHAnsi" w:cstheme="minorHAnsi"/>
          </w:rPr>
          <w:t>o</w:t>
        </w:r>
      </w:ins>
      <w:ins w:id="279" w:author="Lynn Johnson" w:date="2024-07-30T11:50:00Z" w16du:dateUtc="2024-07-30T18:50:00Z">
        <w:r w:rsidR="00C65B45">
          <w:rPr>
            <w:rFonts w:asciiTheme="minorHAnsi" w:hAnsiTheme="minorHAnsi" w:cstheme="minorHAnsi"/>
          </w:rPr>
          <w:t>ted there has been no</w:t>
        </w:r>
      </w:ins>
      <w:ins w:id="280" w:author="Lynn Johnson" w:date="2024-07-30T11:49:00Z" w16du:dateUtc="2024-07-30T18:49:00Z">
        <w:r w:rsidR="00C65B45">
          <w:rPr>
            <w:rFonts w:asciiTheme="minorHAnsi" w:hAnsiTheme="minorHAnsi" w:cstheme="minorHAnsi"/>
          </w:rPr>
          <w:t xml:space="preserve"> movement, but with </w:t>
        </w:r>
      </w:ins>
      <w:ins w:id="281" w:author="Lynn Johnson" w:date="2024-07-30T11:50:00Z" w16du:dateUtc="2024-07-30T18:50:00Z">
        <w:r w:rsidR="00C65B45">
          <w:rPr>
            <w:rFonts w:asciiTheme="minorHAnsi" w:hAnsiTheme="minorHAnsi" w:cstheme="minorHAnsi"/>
          </w:rPr>
          <w:t>Chief Greeley being on board he anticipates</w:t>
        </w:r>
      </w:ins>
      <w:ins w:id="282" w:author="Lynn Johnson" w:date="2024-07-30T11:51:00Z" w16du:dateUtc="2024-07-30T18:51:00Z">
        <w:r w:rsidR="00C65B45">
          <w:rPr>
            <w:rFonts w:asciiTheme="minorHAnsi" w:hAnsiTheme="minorHAnsi" w:cstheme="minorHAnsi"/>
          </w:rPr>
          <w:t xml:space="preserve"> things</w:t>
        </w:r>
      </w:ins>
      <w:ins w:id="283" w:author="Lynn Johnson" w:date="2024-07-30T11:50:00Z" w16du:dateUtc="2024-07-30T18:50:00Z">
        <w:r w:rsidR="00C65B45">
          <w:rPr>
            <w:rFonts w:asciiTheme="minorHAnsi" w:hAnsiTheme="minorHAnsi" w:cstheme="minorHAnsi"/>
          </w:rPr>
          <w:t xml:space="preserve"> will start mo</w:t>
        </w:r>
      </w:ins>
      <w:ins w:id="284" w:author="Lynn Johnson" w:date="2024-07-30T11:51:00Z" w16du:dateUtc="2024-07-30T18:51:00Z">
        <w:r w:rsidR="00C65B45">
          <w:rPr>
            <w:rFonts w:asciiTheme="minorHAnsi" w:hAnsiTheme="minorHAnsi" w:cstheme="minorHAnsi"/>
          </w:rPr>
          <w:t>ving a little more quickly, and hop</w:t>
        </w:r>
      </w:ins>
      <w:ins w:id="285" w:author="Lynn Johnson" w:date="2024-07-30T11:52:00Z" w16du:dateUtc="2024-07-30T18:52:00Z">
        <w:r w:rsidR="00C65B45">
          <w:rPr>
            <w:rFonts w:asciiTheme="minorHAnsi" w:hAnsiTheme="minorHAnsi" w:cstheme="minorHAnsi"/>
          </w:rPr>
          <w:t xml:space="preserve">efully </w:t>
        </w:r>
        <w:r w:rsidR="009A7B4D">
          <w:rPr>
            <w:rFonts w:asciiTheme="minorHAnsi" w:hAnsiTheme="minorHAnsi" w:cstheme="minorHAnsi"/>
          </w:rPr>
          <w:t xml:space="preserve">anticipate </w:t>
        </w:r>
        <w:r w:rsidR="00C65B45">
          <w:rPr>
            <w:rFonts w:asciiTheme="minorHAnsi" w:hAnsiTheme="minorHAnsi" w:cstheme="minorHAnsi"/>
          </w:rPr>
          <w:t xml:space="preserve">seeing </w:t>
        </w:r>
        <w:r w:rsidR="009A7B4D">
          <w:rPr>
            <w:rFonts w:asciiTheme="minorHAnsi" w:hAnsiTheme="minorHAnsi" w:cstheme="minorHAnsi"/>
          </w:rPr>
          <w:t xml:space="preserve">the apparatus in service by the end of month or first part of August. This applies to </w:t>
        </w:r>
      </w:ins>
      <w:ins w:id="286" w:author="Lynn Johnson" w:date="2024-07-30T11:53:00Z" w16du:dateUtc="2024-07-30T18:53:00Z">
        <w:r w:rsidR="009A7B4D">
          <w:rPr>
            <w:rFonts w:asciiTheme="minorHAnsi" w:hAnsiTheme="minorHAnsi" w:cstheme="minorHAnsi"/>
          </w:rPr>
          <w:t xml:space="preserve">the new </w:t>
        </w:r>
      </w:ins>
      <w:ins w:id="287" w:author="Lynn Johnson" w:date="2024-07-30T11:52:00Z" w16du:dateUtc="2024-07-30T18:52:00Z">
        <w:r w:rsidR="009A7B4D">
          <w:rPr>
            <w:rFonts w:asciiTheme="minorHAnsi" w:hAnsiTheme="minorHAnsi" w:cstheme="minorHAnsi"/>
          </w:rPr>
          <w:t xml:space="preserve">E21 as well. </w:t>
        </w:r>
      </w:ins>
      <w:del w:id="288" w:author="Lynn Johnson" w:date="2024-07-29T11:24:00Z" w16du:dateUtc="2024-07-29T18:24:00Z">
        <w:r w:rsidR="00CC7472" w:rsidDel="00E36684">
          <w:rPr>
            <w:rFonts w:asciiTheme="minorHAnsi" w:hAnsiTheme="minorHAnsi" w:cstheme="minorHAnsi"/>
          </w:rPr>
          <w:delText xml:space="preserve">Chief Jackson </w:delText>
        </w:r>
        <w:r w:rsidR="0096720F" w:rsidDel="00E36684">
          <w:rPr>
            <w:rFonts w:asciiTheme="minorHAnsi" w:hAnsiTheme="minorHAnsi" w:cstheme="minorHAnsi"/>
          </w:rPr>
          <w:delText>advised</w:delText>
        </w:r>
        <w:r w:rsidR="00CC7472" w:rsidDel="00E36684">
          <w:rPr>
            <w:rFonts w:asciiTheme="minorHAnsi" w:hAnsiTheme="minorHAnsi" w:cstheme="minorHAnsi"/>
          </w:rPr>
          <w:delText xml:space="preserve"> he received a call this week s</w:delText>
        </w:r>
        <w:r w:rsidR="0096720F" w:rsidDel="00E36684">
          <w:rPr>
            <w:rFonts w:asciiTheme="minorHAnsi" w:hAnsiTheme="minorHAnsi" w:cstheme="minorHAnsi"/>
          </w:rPr>
          <w:delText>tating</w:delText>
        </w:r>
        <w:r w:rsidR="00CC7472" w:rsidDel="00E36684">
          <w:rPr>
            <w:rFonts w:asciiTheme="minorHAnsi" w:hAnsiTheme="minorHAnsi" w:cstheme="minorHAnsi"/>
          </w:rPr>
          <w:delText xml:space="preserve"> the Water Tender</w:delText>
        </w:r>
        <w:r w:rsidR="0083572F" w:rsidDel="00E36684">
          <w:rPr>
            <w:rFonts w:asciiTheme="minorHAnsi" w:hAnsiTheme="minorHAnsi" w:cstheme="minorHAnsi"/>
          </w:rPr>
          <w:delText xml:space="preserve"> is</w:delText>
        </w:r>
        <w:r w:rsidR="00CC7472" w:rsidDel="00E36684">
          <w:rPr>
            <w:rFonts w:asciiTheme="minorHAnsi" w:hAnsiTheme="minorHAnsi" w:cstheme="minorHAnsi"/>
          </w:rPr>
          <w:delText xml:space="preserve"> ready to be picked up</w:delText>
        </w:r>
        <w:r w:rsidR="0096720F" w:rsidDel="00E36684">
          <w:rPr>
            <w:rFonts w:asciiTheme="minorHAnsi" w:hAnsiTheme="minorHAnsi" w:cstheme="minorHAnsi"/>
          </w:rPr>
          <w:delText>. He noted he was trying to coordinate the pickup of the Water Tender with the d</w:delText>
        </w:r>
        <w:r w:rsidR="0083572F" w:rsidDel="00E36684">
          <w:rPr>
            <w:rFonts w:asciiTheme="minorHAnsi" w:hAnsiTheme="minorHAnsi" w:cstheme="minorHAnsi"/>
          </w:rPr>
          <w:delText>r</w:delText>
        </w:r>
        <w:r w:rsidR="0096720F" w:rsidDel="00E36684">
          <w:rPr>
            <w:rFonts w:asciiTheme="minorHAnsi" w:hAnsiTheme="minorHAnsi" w:cstheme="minorHAnsi"/>
          </w:rPr>
          <w:delText>op off of the new engine to Hughes, but was unable to</w:delText>
        </w:r>
        <w:r w:rsidR="00054CEC" w:rsidDel="00E36684">
          <w:rPr>
            <w:rFonts w:asciiTheme="minorHAnsi" w:hAnsiTheme="minorHAnsi" w:cstheme="minorHAnsi"/>
          </w:rPr>
          <w:delText xml:space="preserve"> do so</w:delText>
        </w:r>
        <w:r w:rsidR="0096720F" w:rsidDel="00E36684">
          <w:rPr>
            <w:rFonts w:asciiTheme="minorHAnsi" w:hAnsiTheme="minorHAnsi" w:cstheme="minorHAnsi"/>
          </w:rPr>
          <w:delText xml:space="preserve">, </w:delText>
        </w:r>
        <w:r w:rsidR="00054CEC" w:rsidDel="00E36684">
          <w:rPr>
            <w:rFonts w:asciiTheme="minorHAnsi" w:hAnsiTheme="minorHAnsi" w:cstheme="minorHAnsi"/>
          </w:rPr>
          <w:delText>and</w:delText>
        </w:r>
        <w:r w:rsidR="0096720F" w:rsidDel="00E36684">
          <w:rPr>
            <w:rFonts w:asciiTheme="minorHAnsi" w:hAnsiTheme="minorHAnsi" w:cstheme="minorHAnsi"/>
          </w:rPr>
          <w:delText xml:space="preserve"> will probably just have them drop the Water Tender off</w:delText>
        </w:r>
        <w:r w:rsidR="00054CEC" w:rsidDel="00E36684">
          <w:rPr>
            <w:rFonts w:asciiTheme="minorHAnsi" w:hAnsiTheme="minorHAnsi" w:cstheme="minorHAnsi"/>
          </w:rPr>
          <w:delText xml:space="preserve"> noting we </w:delText>
        </w:r>
        <w:r w:rsidR="0096720F" w:rsidDel="00E36684">
          <w:rPr>
            <w:rFonts w:asciiTheme="minorHAnsi" w:hAnsiTheme="minorHAnsi" w:cstheme="minorHAnsi"/>
          </w:rPr>
          <w:delText xml:space="preserve">could possibly see it arrive Thursday or Friday. </w:delText>
        </w:r>
      </w:del>
    </w:p>
    <w:p w14:paraId="448DBB63" w14:textId="77777777" w:rsidR="00BB6840" w:rsidRDefault="00BB6840" w:rsidP="00A2549B">
      <w:pPr>
        <w:rPr>
          <w:rFonts w:asciiTheme="minorHAnsi" w:hAnsiTheme="minorHAnsi" w:cstheme="minorHAnsi"/>
          <w:b/>
          <w:bCs/>
        </w:rPr>
      </w:pPr>
    </w:p>
    <w:p w14:paraId="0DFDBA51" w14:textId="668E9740" w:rsidR="00BB6840" w:rsidDel="00E36684" w:rsidRDefault="00BB6840" w:rsidP="00553AD8">
      <w:pPr>
        <w:rPr>
          <w:del w:id="289" w:author="Lynn Johnson" w:date="2024-07-29T11:24:00Z" w16du:dateUtc="2024-07-29T18:24:00Z"/>
          <w:rFonts w:asciiTheme="minorHAnsi" w:hAnsiTheme="minorHAnsi" w:cstheme="minorHAnsi"/>
        </w:rPr>
      </w:pPr>
      <w:r>
        <w:rPr>
          <w:rFonts w:asciiTheme="minorHAnsi" w:hAnsiTheme="minorHAnsi" w:cstheme="minorHAnsi"/>
          <w:b/>
          <w:bCs/>
        </w:rPr>
        <w:t>Item 4 – E21 Update</w:t>
      </w:r>
      <w:r w:rsidR="0096720F">
        <w:rPr>
          <w:rFonts w:asciiTheme="minorHAnsi" w:hAnsiTheme="minorHAnsi" w:cstheme="minorHAnsi"/>
          <w:b/>
          <w:bCs/>
        </w:rPr>
        <w:t xml:space="preserve"> –</w:t>
      </w:r>
      <w:ins w:id="290" w:author="Lynn Johnson" w:date="2024-07-30T11:53:00Z" w16du:dateUtc="2024-07-30T18:53:00Z">
        <w:r w:rsidR="009A7B4D">
          <w:rPr>
            <w:rFonts w:asciiTheme="minorHAnsi" w:hAnsiTheme="minorHAnsi" w:cstheme="minorHAnsi"/>
            <w:b/>
            <w:bCs/>
          </w:rPr>
          <w:t xml:space="preserve"> </w:t>
        </w:r>
        <w:r w:rsidR="009A7B4D">
          <w:rPr>
            <w:rFonts w:asciiTheme="minorHAnsi" w:hAnsiTheme="minorHAnsi" w:cstheme="minorHAnsi"/>
          </w:rPr>
          <w:t>Chief Jackson stated he just received a</w:t>
        </w:r>
      </w:ins>
      <w:ins w:id="291" w:author="Lynn Johnson" w:date="2024-07-30T11:54:00Z" w16du:dateUtc="2024-07-30T18:54:00Z">
        <w:r w:rsidR="009A7B4D">
          <w:rPr>
            <w:rFonts w:asciiTheme="minorHAnsi" w:hAnsiTheme="minorHAnsi" w:cstheme="minorHAnsi"/>
          </w:rPr>
          <w:t>n email</w:t>
        </w:r>
      </w:ins>
      <w:ins w:id="292" w:author="Lynn Johnson" w:date="2024-07-30T11:53:00Z" w16du:dateUtc="2024-07-30T18:53:00Z">
        <w:r w:rsidR="009A7B4D">
          <w:rPr>
            <w:rFonts w:asciiTheme="minorHAnsi" w:hAnsiTheme="minorHAnsi" w:cstheme="minorHAnsi"/>
          </w:rPr>
          <w:t xml:space="preserve"> from Hughes regarding </w:t>
        </w:r>
      </w:ins>
      <w:ins w:id="293" w:author="Lynn Johnson" w:date="2024-07-30T11:54:00Z" w16du:dateUtc="2024-07-30T18:54:00Z">
        <w:r w:rsidR="009A7B4D">
          <w:rPr>
            <w:rFonts w:asciiTheme="minorHAnsi" w:hAnsiTheme="minorHAnsi" w:cstheme="minorHAnsi"/>
          </w:rPr>
          <w:t>current E21</w:t>
        </w:r>
      </w:ins>
      <w:ins w:id="294" w:author="Lynn Johnson" w:date="2024-07-30T11:55:00Z" w16du:dateUtc="2024-07-30T18:55:00Z">
        <w:r w:rsidR="009A7B4D">
          <w:rPr>
            <w:rFonts w:asciiTheme="minorHAnsi" w:hAnsiTheme="minorHAnsi" w:cstheme="minorHAnsi"/>
          </w:rPr>
          <w:t xml:space="preserve">, noting </w:t>
        </w:r>
      </w:ins>
      <w:ins w:id="295" w:author="Lynn Johnson" w:date="2024-07-30T11:54:00Z" w16du:dateUtc="2024-07-30T18:54:00Z">
        <w:r w:rsidR="009A7B4D">
          <w:rPr>
            <w:rFonts w:asciiTheme="minorHAnsi" w:hAnsiTheme="minorHAnsi" w:cstheme="minorHAnsi"/>
          </w:rPr>
          <w:t>that the crew</w:t>
        </w:r>
      </w:ins>
      <w:ins w:id="296" w:author="Lynn Johnson" w:date="2024-07-30T11:55:00Z" w16du:dateUtc="2024-07-30T18:55:00Z">
        <w:r w:rsidR="009A7B4D">
          <w:rPr>
            <w:rFonts w:asciiTheme="minorHAnsi" w:hAnsiTheme="minorHAnsi" w:cstheme="minorHAnsi"/>
          </w:rPr>
          <w:t xml:space="preserve"> had found a leak in the pump housing of the engine and sent a</w:t>
        </w:r>
      </w:ins>
      <w:ins w:id="297" w:author="Lynn Johnson" w:date="2024-07-30T11:56:00Z" w16du:dateUtc="2024-07-30T18:56:00Z">
        <w:r w:rsidR="009A7B4D">
          <w:rPr>
            <w:rFonts w:asciiTheme="minorHAnsi" w:hAnsiTheme="minorHAnsi" w:cstheme="minorHAnsi"/>
          </w:rPr>
          <w:t xml:space="preserve"> video to </w:t>
        </w:r>
      </w:ins>
      <w:ins w:id="298" w:author="Lynn Johnson" w:date="2024-07-30T11:55:00Z" w16du:dateUtc="2024-07-30T18:55:00Z">
        <w:r w:rsidR="009A7B4D">
          <w:rPr>
            <w:rFonts w:asciiTheme="minorHAnsi" w:hAnsiTheme="minorHAnsi" w:cstheme="minorHAnsi"/>
          </w:rPr>
          <w:t>Hughes</w:t>
        </w:r>
      </w:ins>
      <w:ins w:id="299" w:author="Lynn Johnson" w:date="2024-07-30T11:56:00Z" w16du:dateUtc="2024-07-30T18:56:00Z">
        <w:r w:rsidR="009A7B4D">
          <w:rPr>
            <w:rFonts w:asciiTheme="minorHAnsi" w:hAnsiTheme="minorHAnsi" w:cstheme="minorHAnsi"/>
          </w:rPr>
          <w:t>, and they</w:t>
        </w:r>
      </w:ins>
      <w:ins w:id="300" w:author="Lynn Johnson" w:date="2024-07-30T11:55:00Z" w16du:dateUtc="2024-07-30T18:55:00Z">
        <w:r w:rsidR="009A7B4D">
          <w:rPr>
            <w:rFonts w:asciiTheme="minorHAnsi" w:hAnsiTheme="minorHAnsi" w:cstheme="minorHAnsi"/>
          </w:rPr>
          <w:t xml:space="preserve"> would like to come out tomorrow</w:t>
        </w:r>
      </w:ins>
      <w:ins w:id="301" w:author="Lynn Johnson" w:date="2024-07-30T11:56:00Z" w16du:dateUtc="2024-07-30T18:56:00Z">
        <w:r w:rsidR="009A7B4D">
          <w:rPr>
            <w:rFonts w:asciiTheme="minorHAnsi" w:hAnsiTheme="minorHAnsi" w:cstheme="minorHAnsi"/>
          </w:rPr>
          <w:t xml:space="preserve"> to fix it. </w:t>
        </w:r>
      </w:ins>
      <w:del w:id="302" w:author="Lynn Johnson" w:date="2024-07-29T11:24:00Z" w16du:dateUtc="2024-07-29T18:24:00Z">
        <w:r w:rsidR="0096720F" w:rsidDel="00E36684">
          <w:rPr>
            <w:rFonts w:asciiTheme="minorHAnsi" w:hAnsiTheme="minorHAnsi" w:cstheme="minorHAnsi"/>
            <w:b/>
            <w:bCs/>
          </w:rPr>
          <w:delText xml:space="preserve"> </w:delText>
        </w:r>
        <w:r w:rsidR="0096720F" w:rsidDel="00E36684">
          <w:rPr>
            <w:rFonts w:asciiTheme="minorHAnsi" w:hAnsiTheme="minorHAnsi" w:cstheme="minorHAnsi"/>
          </w:rPr>
          <w:delText>Chief Jackson</w:delText>
        </w:r>
        <w:r w:rsidR="00637CA7" w:rsidDel="00E36684">
          <w:rPr>
            <w:rFonts w:asciiTheme="minorHAnsi" w:hAnsiTheme="minorHAnsi" w:cstheme="minorHAnsi"/>
          </w:rPr>
          <w:delText xml:space="preserve"> said</w:delText>
        </w:r>
        <w:r w:rsidR="006130D3" w:rsidDel="00E36684">
          <w:rPr>
            <w:rFonts w:asciiTheme="minorHAnsi" w:hAnsiTheme="minorHAnsi" w:cstheme="minorHAnsi"/>
          </w:rPr>
          <w:delText xml:space="preserve"> as you know we </w:delText>
        </w:r>
        <w:r w:rsidR="00637CA7" w:rsidDel="00E36684">
          <w:rPr>
            <w:rFonts w:asciiTheme="minorHAnsi" w:hAnsiTheme="minorHAnsi" w:cstheme="minorHAnsi"/>
          </w:rPr>
          <w:delText xml:space="preserve">got Engine 21 back after having the pump replaced, and it was just reported that it appears to have some sort of hydraulic fluid leak. </w:delText>
        </w:r>
        <w:r w:rsidR="00054CEC" w:rsidDel="00E36684">
          <w:rPr>
            <w:rFonts w:asciiTheme="minorHAnsi" w:hAnsiTheme="minorHAnsi" w:cstheme="minorHAnsi"/>
          </w:rPr>
          <w:delText xml:space="preserve">He advised </w:delText>
        </w:r>
        <w:r w:rsidR="00637CA7" w:rsidDel="00E36684">
          <w:rPr>
            <w:rFonts w:asciiTheme="minorHAnsi" w:hAnsiTheme="minorHAnsi" w:cstheme="minorHAnsi"/>
          </w:rPr>
          <w:delText xml:space="preserve">we </w:delText>
        </w:r>
        <w:r w:rsidR="005D4745" w:rsidDel="00E36684">
          <w:rPr>
            <w:rFonts w:asciiTheme="minorHAnsi" w:hAnsiTheme="minorHAnsi" w:cstheme="minorHAnsi"/>
          </w:rPr>
          <w:delText xml:space="preserve">will </w:delText>
        </w:r>
        <w:r w:rsidR="003C0B39" w:rsidDel="00E36684">
          <w:rPr>
            <w:rFonts w:asciiTheme="minorHAnsi" w:hAnsiTheme="minorHAnsi" w:cstheme="minorHAnsi"/>
          </w:rPr>
          <w:delText>contact</w:delText>
        </w:r>
        <w:r w:rsidR="005D4745" w:rsidDel="00E36684">
          <w:rPr>
            <w:rFonts w:asciiTheme="minorHAnsi" w:hAnsiTheme="minorHAnsi" w:cstheme="minorHAnsi"/>
          </w:rPr>
          <w:delText xml:space="preserve"> Hughes, making them aware of it and </w:delText>
        </w:r>
        <w:r w:rsidR="006D33B4" w:rsidDel="00E36684">
          <w:rPr>
            <w:rFonts w:asciiTheme="minorHAnsi" w:hAnsiTheme="minorHAnsi" w:cstheme="minorHAnsi"/>
          </w:rPr>
          <w:delText>having</w:delText>
        </w:r>
        <w:r w:rsidR="005D4745" w:rsidDel="00E36684">
          <w:rPr>
            <w:rFonts w:asciiTheme="minorHAnsi" w:hAnsiTheme="minorHAnsi" w:cstheme="minorHAnsi"/>
          </w:rPr>
          <w:delText xml:space="preserve"> them address it. We will see if they can address </w:delText>
        </w:r>
        <w:r w:rsidR="00E57956" w:rsidDel="00E36684">
          <w:rPr>
            <w:rFonts w:asciiTheme="minorHAnsi" w:hAnsiTheme="minorHAnsi" w:cstheme="minorHAnsi"/>
          </w:rPr>
          <w:delText>it</w:delText>
        </w:r>
        <w:r w:rsidR="005D4745" w:rsidDel="00E36684">
          <w:rPr>
            <w:rFonts w:asciiTheme="minorHAnsi" w:hAnsiTheme="minorHAnsi" w:cstheme="minorHAnsi"/>
          </w:rPr>
          <w:delText xml:space="preserve"> when they deliver the Water Tender, but in the </w:delText>
        </w:r>
        <w:r w:rsidR="002E08DD" w:rsidDel="00E36684">
          <w:rPr>
            <w:rFonts w:asciiTheme="minorHAnsi" w:hAnsiTheme="minorHAnsi" w:cstheme="minorHAnsi"/>
          </w:rPr>
          <w:delText>worst-case</w:delText>
        </w:r>
        <w:r w:rsidR="005D4745" w:rsidDel="00E36684">
          <w:rPr>
            <w:rFonts w:asciiTheme="minorHAnsi" w:hAnsiTheme="minorHAnsi" w:cstheme="minorHAnsi"/>
          </w:rPr>
          <w:delText xml:space="preserve"> scenario we may have to end up taking it over to Hughes. </w:delText>
        </w:r>
      </w:del>
    </w:p>
    <w:p w14:paraId="7D452F0D" w14:textId="6483070B" w:rsidR="005D4745" w:rsidDel="00E36684" w:rsidRDefault="005D4745">
      <w:pPr>
        <w:rPr>
          <w:del w:id="303" w:author="Lynn Johnson" w:date="2024-07-29T11:24:00Z" w16du:dateUtc="2024-07-29T18:24:00Z"/>
          <w:rFonts w:asciiTheme="minorHAnsi" w:hAnsiTheme="minorHAnsi" w:cstheme="minorHAnsi"/>
        </w:rPr>
      </w:pPr>
    </w:p>
    <w:p w14:paraId="297AB0CE" w14:textId="06C6EA69" w:rsidR="005D4745" w:rsidRPr="0096720F" w:rsidDel="00E36684" w:rsidRDefault="005D4745">
      <w:pPr>
        <w:rPr>
          <w:del w:id="304" w:author="Lynn Johnson" w:date="2024-07-29T11:24:00Z" w16du:dateUtc="2024-07-29T18:24:00Z"/>
          <w:rFonts w:asciiTheme="minorHAnsi" w:hAnsiTheme="minorHAnsi" w:cstheme="minorHAnsi"/>
        </w:rPr>
      </w:pPr>
      <w:del w:id="305" w:author="Lynn Johnson" w:date="2024-07-29T11:24:00Z" w16du:dateUtc="2024-07-29T18:24:00Z">
        <w:r w:rsidDel="00E36684">
          <w:rPr>
            <w:rFonts w:asciiTheme="minorHAnsi" w:hAnsiTheme="minorHAnsi" w:cstheme="minorHAnsi"/>
          </w:rPr>
          <w:delText xml:space="preserve">Chief Jackson </w:delText>
        </w:r>
        <w:r w:rsidR="00054CEC" w:rsidDel="00E36684">
          <w:rPr>
            <w:rFonts w:asciiTheme="minorHAnsi" w:hAnsiTheme="minorHAnsi" w:cstheme="minorHAnsi"/>
          </w:rPr>
          <w:delText>said</w:delText>
        </w:r>
        <w:r w:rsidDel="00E36684">
          <w:rPr>
            <w:rFonts w:asciiTheme="minorHAnsi" w:hAnsiTheme="minorHAnsi" w:cstheme="minorHAnsi"/>
          </w:rPr>
          <w:delText xml:space="preserve"> that we have been having some thoughts on Engine 21 and the refurbishment project that we anticipated going through. As you know earlier this year we set aside some funds for the current Engine 21, and at this point we have had pretty much</w:delText>
        </w:r>
        <w:r w:rsidR="00E57956" w:rsidDel="00E36684">
          <w:rPr>
            <w:rFonts w:asciiTheme="minorHAnsi" w:hAnsiTheme="minorHAnsi" w:cstheme="minorHAnsi"/>
          </w:rPr>
          <w:delText xml:space="preserve"> </w:delText>
        </w:r>
        <w:r w:rsidDel="00E36684">
          <w:rPr>
            <w:rFonts w:asciiTheme="minorHAnsi" w:hAnsiTheme="minorHAnsi" w:cstheme="minorHAnsi"/>
          </w:rPr>
          <w:delText xml:space="preserve">every major component repaired or replaced on it, so really the only other major component left </w:delText>
        </w:r>
        <w:r w:rsidR="009D55B1" w:rsidDel="00E36684">
          <w:rPr>
            <w:rFonts w:asciiTheme="minorHAnsi" w:hAnsiTheme="minorHAnsi" w:cstheme="minorHAnsi"/>
          </w:rPr>
          <w:delText>t</w:delText>
        </w:r>
        <w:r w:rsidDel="00E36684">
          <w:rPr>
            <w:rFonts w:asciiTheme="minorHAnsi" w:hAnsiTheme="minorHAnsi" w:cstheme="minorHAnsi"/>
          </w:rPr>
          <w:delText xml:space="preserve">o fail is the transmission. </w:delText>
        </w:r>
        <w:r w:rsidR="009D55B1" w:rsidDel="00E36684">
          <w:rPr>
            <w:rFonts w:asciiTheme="minorHAnsi" w:hAnsiTheme="minorHAnsi" w:cstheme="minorHAnsi"/>
          </w:rPr>
          <w:delText>He continued by saying</w:delText>
        </w:r>
        <w:r w:rsidR="00E57956" w:rsidDel="00E36684">
          <w:rPr>
            <w:rFonts w:asciiTheme="minorHAnsi" w:hAnsiTheme="minorHAnsi" w:cstheme="minorHAnsi"/>
          </w:rPr>
          <w:delText>,</w:delText>
        </w:r>
        <w:r w:rsidR="009D55B1" w:rsidDel="00E36684">
          <w:rPr>
            <w:rFonts w:asciiTheme="minorHAnsi" w:hAnsiTheme="minorHAnsi" w:cstheme="minorHAnsi"/>
          </w:rPr>
          <w:delText xml:space="preserve"> my thought is instead of spending $350,000 on the refurbishment project that we sa</w:delText>
        </w:r>
        <w:r w:rsidR="00E57956" w:rsidDel="00E36684">
          <w:rPr>
            <w:rFonts w:asciiTheme="minorHAnsi" w:hAnsiTheme="minorHAnsi" w:cstheme="minorHAnsi"/>
          </w:rPr>
          <w:delText>v</w:delText>
        </w:r>
        <w:r w:rsidR="009D55B1" w:rsidDel="00E36684">
          <w:rPr>
            <w:rFonts w:asciiTheme="minorHAnsi" w:hAnsiTheme="minorHAnsi" w:cstheme="minorHAnsi"/>
          </w:rPr>
          <w:delText>e that money and anticipate or look forward to possibly purchasing a new Type 1 in the next three to six years. He</w:delText>
        </w:r>
        <w:r w:rsidR="00E57956" w:rsidDel="00E36684">
          <w:rPr>
            <w:rFonts w:asciiTheme="minorHAnsi" w:hAnsiTheme="minorHAnsi" w:cstheme="minorHAnsi"/>
          </w:rPr>
          <w:delText xml:space="preserve"> </w:delText>
        </w:r>
        <w:r w:rsidR="00054CEC" w:rsidDel="00E36684">
          <w:rPr>
            <w:rFonts w:asciiTheme="minorHAnsi" w:hAnsiTheme="minorHAnsi" w:cstheme="minorHAnsi"/>
          </w:rPr>
          <w:delText>continued by saying</w:delText>
        </w:r>
        <w:r w:rsidR="00E57956" w:rsidDel="00E36684">
          <w:rPr>
            <w:rFonts w:asciiTheme="minorHAnsi" w:hAnsiTheme="minorHAnsi" w:cstheme="minorHAnsi"/>
          </w:rPr>
          <w:delText>, and</w:delText>
        </w:r>
        <w:r w:rsidR="009D55B1" w:rsidDel="00E36684">
          <w:rPr>
            <w:rFonts w:asciiTheme="minorHAnsi" w:hAnsiTheme="minorHAnsi" w:cstheme="minorHAnsi"/>
          </w:rPr>
          <w:delText xml:space="preserve"> here is why; we replaced a lot of the major components on it, we anticipate that this Engine 21 will last another ten or so years with the refurbished work. If we can set aside that money understanding how long it takes for us to go through the process of specking out a new fire engine and the time it takes for the order to actually come through, at least three years, if not more.</w:delText>
        </w:r>
        <w:r w:rsidR="00E57956" w:rsidDel="00E36684">
          <w:rPr>
            <w:rFonts w:asciiTheme="minorHAnsi" w:hAnsiTheme="minorHAnsi" w:cstheme="minorHAnsi"/>
          </w:rPr>
          <w:delText xml:space="preserve"> </w:delText>
        </w:r>
        <w:r w:rsidR="00054CEC" w:rsidDel="00E36684">
          <w:rPr>
            <w:rFonts w:asciiTheme="minorHAnsi" w:hAnsiTheme="minorHAnsi" w:cstheme="minorHAnsi"/>
          </w:rPr>
          <w:delText>He</w:delText>
        </w:r>
        <w:r w:rsidR="00E57956" w:rsidDel="00E36684">
          <w:rPr>
            <w:rFonts w:asciiTheme="minorHAnsi" w:hAnsiTheme="minorHAnsi" w:cstheme="minorHAnsi"/>
          </w:rPr>
          <w:delText xml:space="preserve"> said</w:delText>
        </w:r>
        <w:r w:rsidR="009D55B1" w:rsidDel="00E36684">
          <w:rPr>
            <w:rFonts w:asciiTheme="minorHAnsi" w:hAnsiTheme="minorHAnsi" w:cstheme="minorHAnsi"/>
          </w:rPr>
          <w:delText xml:space="preserve"> it just seems to </w:delText>
        </w:r>
        <w:r w:rsidR="0060796D" w:rsidDel="00E36684">
          <w:rPr>
            <w:rFonts w:asciiTheme="minorHAnsi" w:hAnsiTheme="minorHAnsi" w:cstheme="minorHAnsi"/>
          </w:rPr>
          <w:delText>him that</w:delText>
        </w:r>
        <w:r w:rsidR="009D55B1" w:rsidDel="00E36684">
          <w:rPr>
            <w:rFonts w:asciiTheme="minorHAnsi" w:hAnsiTheme="minorHAnsi" w:cstheme="minorHAnsi"/>
          </w:rPr>
          <w:delText xml:space="preserve"> if we decided to get ahead of this that we might have the opportunity with the funds that are there to actually put it </w:delText>
        </w:r>
        <w:r w:rsidR="00E57956" w:rsidDel="00E36684">
          <w:rPr>
            <w:rFonts w:asciiTheme="minorHAnsi" w:hAnsiTheme="minorHAnsi" w:cstheme="minorHAnsi"/>
          </w:rPr>
          <w:delText xml:space="preserve">in </w:delText>
        </w:r>
        <w:r w:rsidR="009D55B1" w:rsidDel="00E36684">
          <w:rPr>
            <w:rFonts w:asciiTheme="minorHAnsi" w:hAnsiTheme="minorHAnsi" w:cstheme="minorHAnsi"/>
          </w:rPr>
          <w:delText xml:space="preserve">the direction of a new apparatus rather than a refurbished apparatus. Director Lebeuf asked how old </w:delText>
        </w:r>
        <w:r w:rsidR="003235A0" w:rsidDel="00E36684">
          <w:rPr>
            <w:rFonts w:asciiTheme="minorHAnsi" w:hAnsiTheme="minorHAnsi" w:cstheme="minorHAnsi"/>
          </w:rPr>
          <w:delText>is th</w:delText>
        </w:r>
        <w:r w:rsidR="0060796D" w:rsidDel="00E36684">
          <w:rPr>
            <w:rFonts w:asciiTheme="minorHAnsi" w:hAnsiTheme="minorHAnsi" w:cstheme="minorHAnsi"/>
          </w:rPr>
          <w:delText xml:space="preserve">e </w:delText>
        </w:r>
        <w:r w:rsidR="003235A0" w:rsidDel="00E36684">
          <w:rPr>
            <w:rFonts w:asciiTheme="minorHAnsi" w:hAnsiTheme="minorHAnsi" w:cstheme="minorHAnsi"/>
          </w:rPr>
          <w:delText xml:space="preserve">engine, Chief Jackson replied 14 years old now. </w:delText>
        </w:r>
        <w:r w:rsidR="0060796D" w:rsidDel="00E36684">
          <w:rPr>
            <w:rFonts w:asciiTheme="minorHAnsi" w:hAnsiTheme="minorHAnsi" w:cstheme="minorHAnsi"/>
          </w:rPr>
          <w:delText xml:space="preserve">Director Lebeuf then asked, and life expectancy is about twenty </w:delText>
        </w:r>
        <w:r w:rsidR="00054CEC" w:rsidDel="00E36684">
          <w:rPr>
            <w:rFonts w:asciiTheme="minorHAnsi" w:hAnsiTheme="minorHAnsi" w:cstheme="minorHAnsi"/>
          </w:rPr>
          <w:delText>years.</w:delText>
        </w:r>
        <w:r w:rsidR="0060796D" w:rsidDel="00E36684">
          <w:rPr>
            <w:rFonts w:asciiTheme="minorHAnsi" w:hAnsiTheme="minorHAnsi" w:cstheme="minorHAnsi"/>
          </w:rPr>
          <w:delText xml:space="preserve"> Chief Jackson replied yes, twenty years. Vice President Batty said, “that is an interesting idea since it takes so long to get the engine in the first place.” Chief Jackson replied well we have two things working against us; one is time, the time it takes to get the engine built and brought back to us. The other challenge we have is the increasing cost of these engines. Chief Jackson ended with it is a thought and obviously not set in stone but is certainly something for the Board to consider. VP Batty then said if it takes three years to get the engine this would solidify the </w:delText>
        </w:r>
        <w:r w:rsidR="005905A5" w:rsidDel="00E36684">
          <w:rPr>
            <w:rFonts w:asciiTheme="minorHAnsi" w:hAnsiTheme="minorHAnsi" w:cstheme="minorHAnsi"/>
          </w:rPr>
          <w:delText xml:space="preserve">cost. Director Lebeuf said you are saving the additional cost (inflation) over those three years. Chief Jackson then provided  information on other Oregon fire agencies recent purchases and the costs and the time it will take for those agencies to see the engines. A brief conversation continued on the subject, during which Chief Jackson noted the other thing that we need to consider is the new water tender will soon be in service, and the idea is that we surplus the current water tender we have now, and </w:delText>
        </w:r>
        <w:r w:rsidR="00054CEC" w:rsidDel="00E36684">
          <w:rPr>
            <w:rFonts w:asciiTheme="minorHAnsi" w:hAnsiTheme="minorHAnsi" w:cstheme="minorHAnsi"/>
          </w:rPr>
          <w:delText xml:space="preserve">then </w:delText>
        </w:r>
        <w:r w:rsidR="005905A5" w:rsidDel="00E36684">
          <w:rPr>
            <w:rFonts w:asciiTheme="minorHAnsi" w:hAnsiTheme="minorHAnsi" w:cstheme="minorHAnsi"/>
          </w:rPr>
          <w:delText xml:space="preserve">we have those funds from the sale go back into the reserves. Chief Jackson said to the Board Members that there is no motion being sought right now , </w:delText>
        </w:r>
        <w:r w:rsidR="00054CEC" w:rsidDel="00E36684">
          <w:rPr>
            <w:rFonts w:asciiTheme="minorHAnsi" w:hAnsiTheme="minorHAnsi" w:cstheme="minorHAnsi"/>
          </w:rPr>
          <w:delText>this</w:delText>
        </w:r>
        <w:r w:rsidR="005905A5" w:rsidDel="00E36684">
          <w:rPr>
            <w:rFonts w:asciiTheme="minorHAnsi" w:hAnsiTheme="minorHAnsi" w:cstheme="minorHAnsi"/>
          </w:rPr>
          <w:delText xml:space="preserve"> is just informational. Director McGraw asked</w:delText>
        </w:r>
        <w:r w:rsidR="006923B5" w:rsidDel="00E36684">
          <w:rPr>
            <w:rFonts w:asciiTheme="minorHAnsi" w:hAnsiTheme="minorHAnsi" w:cstheme="minorHAnsi"/>
          </w:rPr>
          <w:delText>,</w:delText>
        </w:r>
        <w:r w:rsidR="005905A5" w:rsidDel="00E36684">
          <w:rPr>
            <w:rFonts w:asciiTheme="minorHAnsi" w:hAnsiTheme="minorHAnsi" w:cstheme="minorHAnsi"/>
          </w:rPr>
          <w:delText xml:space="preserve"> what would you do with the </w:delText>
        </w:r>
        <w:r w:rsidR="006923B5" w:rsidDel="00E36684">
          <w:rPr>
            <w:rFonts w:asciiTheme="minorHAnsi" w:hAnsiTheme="minorHAnsi" w:cstheme="minorHAnsi"/>
          </w:rPr>
          <w:delText>old</w:delText>
        </w:r>
        <w:r w:rsidR="005905A5" w:rsidDel="00E36684">
          <w:rPr>
            <w:rFonts w:asciiTheme="minorHAnsi" w:hAnsiTheme="minorHAnsi" w:cstheme="minorHAnsi"/>
          </w:rPr>
          <w:delText xml:space="preserve"> </w:delText>
        </w:r>
        <w:r w:rsidR="006923B5" w:rsidDel="00E36684">
          <w:rPr>
            <w:rFonts w:asciiTheme="minorHAnsi" w:hAnsiTheme="minorHAnsi" w:cstheme="minorHAnsi"/>
          </w:rPr>
          <w:delText xml:space="preserve">Engine 21? Chief Jackson replied that his immediate thought was the third engine we have right now 98-13, as old as it is and some of the issues that we are running into now with our equipment we probably will hang onto it for a little longer. He </w:delText>
        </w:r>
        <w:r w:rsidR="006D33B4" w:rsidDel="00E36684">
          <w:rPr>
            <w:rFonts w:asciiTheme="minorHAnsi" w:hAnsiTheme="minorHAnsi" w:cstheme="minorHAnsi"/>
          </w:rPr>
          <w:delText>continued</w:delText>
        </w:r>
        <w:r w:rsidR="00054CEC" w:rsidDel="00E36684">
          <w:rPr>
            <w:rFonts w:asciiTheme="minorHAnsi" w:hAnsiTheme="minorHAnsi" w:cstheme="minorHAnsi"/>
          </w:rPr>
          <w:delText>, saying</w:delText>
        </w:r>
        <w:r w:rsidR="006D33B4" w:rsidDel="00E36684">
          <w:rPr>
            <w:rFonts w:asciiTheme="minorHAnsi" w:hAnsiTheme="minorHAnsi" w:cstheme="minorHAnsi"/>
          </w:rPr>
          <w:delText xml:space="preserve"> once</w:delText>
        </w:r>
        <w:r w:rsidR="006923B5" w:rsidDel="00E36684">
          <w:rPr>
            <w:rFonts w:asciiTheme="minorHAnsi" w:hAnsiTheme="minorHAnsi" w:cstheme="minorHAnsi"/>
          </w:rPr>
          <w:delText xml:space="preserve"> we </w:delText>
        </w:r>
        <w:r w:rsidR="00054CEC" w:rsidDel="00E36684">
          <w:rPr>
            <w:rFonts w:asciiTheme="minorHAnsi" w:hAnsiTheme="minorHAnsi" w:cstheme="minorHAnsi"/>
          </w:rPr>
          <w:delText xml:space="preserve">are </w:delText>
        </w:r>
        <w:r w:rsidR="006923B5" w:rsidDel="00E36684">
          <w:rPr>
            <w:rFonts w:asciiTheme="minorHAnsi" w:hAnsiTheme="minorHAnsi" w:cstheme="minorHAnsi"/>
          </w:rPr>
          <w:delText>in a position where we can sell it we will also put those funds into the reserves. President Erskine agreed saying until you get the new one through the warranty period, etc. Chief Jackson replied one hundred percent.</w:delText>
        </w:r>
      </w:del>
    </w:p>
    <w:p w14:paraId="6713BF34" w14:textId="77777777" w:rsidR="00BB6840" w:rsidRDefault="00BB6840" w:rsidP="00E36684">
      <w:pPr>
        <w:rPr>
          <w:ins w:id="306" w:author="Lynn Johnson" w:date="2024-07-29T11:24:00Z" w16du:dateUtc="2024-07-29T18:24:00Z"/>
          <w:rFonts w:asciiTheme="minorHAnsi" w:hAnsiTheme="minorHAnsi" w:cstheme="minorHAnsi"/>
          <w:b/>
          <w:bCs/>
        </w:rPr>
      </w:pPr>
    </w:p>
    <w:p w14:paraId="0B667514" w14:textId="6464F935" w:rsidR="00E36684" w:rsidDel="009A7B4D" w:rsidRDefault="00E36684" w:rsidP="00E36684">
      <w:pPr>
        <w:rPr>
          <w:del w:id="307" w:author="Lynn Johnson" w:date="2024-07-30T11:56:00Z" w16du:dateUtc="2024-07-30T18:56:00Z"/>
          <w:rFonts w:asciiTheme="minorHAnsi" w:hAnsiTheme="minorHAnsi" w:cstheme="minorHAnsi"/>
          <w:b/>
          <w:bCs/>
        </w:rPr>
      </w:pPr>
    </w:p>
    <w:p w14:paraId="4719808D" w14:textId="4B645381" w:rsidR="00BB6840" w:rsidDel="009A7B4D" w:rsidRDefault="00BB6840" w:rsidP="00A2549B">
      <w:pPr>
        <w:rPr>
          <w:del w:id="308" w:author="Lynn Johnson" w:date="2024-07-30T11:56:00Z" w16du:dateUtc="2024-07-30T18:56:00Z"/>
          <w:rFonts w:asciiTheme="minorHAnsi" w:hAnsiTheme="minorHAnsi" w:cstheme="minorHAnsi"/>
        </w:rPr>
      </w:pPr>
      <w:del w:id="309" w:author="Lynn Johnson" w:date="2024-07-30T11:56:00Z" w16du:dateUtc="2024-07-30T18:56:00Z">
        <w:r w:rsidDel="009A7B4D">
          <w:rPr>
            <w:rFonts w:asciiTheme="minorHAnsi" w:hAnsiTheme="minorHAnsi" w:cstheme="minorHAnsi"/>
            <w:b/>
            <w:bCs/>
          </w:rPr>
          <w:delText>Item 5 – New Fire Engine Upda</w:delText>
        </w:r>
        <w:r w:rsidR="009D55B1" w:rsidDel="009A7B4D">
          <w:rPr>
            <w:rFonts w:asciiTheme="minorHAnsi" w:hAnsiTheme="minorHAnsi" w:cstheme="minorHAnsi"/>
            <w:b/>
            <w:bCs/>
          </w:rPr>
          <w:delText>te</w:delText>
        </w:r>
        <w:r w:rsidR="006923B5" w:rsidDel="009A7B4D">
          <w:rPr>
            <w:rFonts w:asciiTheme="minorHAnsi" w:hAnsiTheme="minorHAnsi" w:cstheme="minorHAnsi"/>
            <w:b/>
            <w:bCs/>
          </w:rPr>
          <w:delText xml:space="preserve"> – </w:delText>
        </w:r>
      </w:del>
      <w:del w:id="310" w:author="Lynn Johnson" w:date="2024-07-29T11:24:00Z" w16du:dateUtc="2024-07-29T18:24:00Z">
        <w:r w:rsidR="006923B5" w:rsidDel="00E36684">
          <w:rPr>
            <w:rFonts w:asciiTheme="minorHAnsi" w:hAnsiTheme="minorHAnsi" w:cstheme="minorHAnsi"/>
          </w:rPr>
          <w:delText xml:space="preserve">President Erskine asked </w:delText>
        </w:r>
        <w:r w:rsidR="00054CEC" w:rsidDel="00E36684">
          <w:rPr>
            <w:rFonts w:asciiTheme="minorHAnsi" w:hAnsiTheme="minorHAnsi" w:cstheme="minorHAnsi"/>
          </w:rPr>
          <w:delText xml:space="preserve"> Chief Jackson</w:delText>
        </w:r>
      </w:del>
      <w:del w:id="311" w:author="Lynn Johnson" w:date="2024-07-08T09:42:00Z" w16du:dateUtc="2024-07-08T16:42:00Z">
        <w:r w:rsidR="00054CEC" w:rsidRPr="005A4227" w:rsidDel="005A4227">
          <w:rPr>
            <w:rFonts w:asciiTheme="minorHAnsi" w:hAnsiTheme="minorHAnsi" w:cstheme="minorHAnsi"/>
            <w:color w:val="FF0000"/>
            <w:rPrChange w:id="312" w:author="Lynn Johnson" w:date="2024-07-08T09:42:00Z" w16du:dateUtc="2024-07-08T16:42:00Z">
              <w:rPr>
                <w:rFonts w:asciiTheme="minorHAnsi" w:hAnsiTheme="minorHAnsi" w:cstheme="minorHAnsi"/>
              </w:rPr>
            </w:rPrChange>
          </w:rPr>
          <w:delText>;</w:delText>
        </w:r>
      </w:del>
      <w:del w:id="313" w:author="Lynn Johnson" w:date="2024-07-29T11:24:00Z" w16du:dateUtc="2024-07-29T18:24:00Z">
        <w:r w:rsidR="00054CEC" w:rsidRPr="005A4227" w:rsidDel="00E36684">
          <w:rPr>
            <w:rFonts w:asciiTheme="minorHAnsi" w:hAnsiTheme="minorHAnsi" w:cstheme="minorHAnsi"/>
            <w:color w:val="FF0000"/>
            <w:rPrChange w:id="314" w:author="Lynn Johnson" w:date="2024-07-08T09:42:00Z" w16du:dateUtc="2024-07-08T16:42:00Z">
              <w:rPr>
                <w:rFonts w:asciiTheme="minorHAnsi" w:hAnsiTheme="minorHAnsi" w:cstheme="minorHAnsi"/>
              </w:rPr>
            </w:rPrChange>
          </w:rPr>
          <w:delText xml:space="preserve"> </w:delText>
        </w:r>
        <w:r w:rsidR="006923B5" w:rsidDel="00E36684">
          <w:rPr>
            <w:rFonts w:asciiTheme="minorHAnsi" w:hAnsiTheme="minorHAnsi" w:cstheme="minorHAnsi"/>
          </w:rPr>
          <w:delText xml:space="preserve">are </w:delText>
        </w:r>
        <w:r w:rsidR="00054CEC" w:rsidDel="00E36684">
          <w:rPr>
            <w:rFonts w:asciiTheme="minorHAnsi" w:hAnsiTheme="minorHAnsi" w:cstheme="minorHAnsi"/>
          </w:rPr>
          <w:delText xml:space="preserve">we </w:delText>
        </w:r>
        <w:r w:rsidR="006923B5" w:rsidDel="00E36684">
          <w:rPr>
            <w:rFonts w:asciiTheme="minorHAnsi" w:hAnsiTheme="minorHAnsi" w:cstheme="minorHAnsi"/>
          </w:rPr>
          <w:delText>waiting on decals? Chief Jackson replied, a couple of things; there are some things that Hughes has to work on that</w:delText>
        </w:r>
        <w:r w:rsidR="00B14D0D" w:rsidDel="00E36684">
          <w:rPr>
            <w:rFonts w:asciiTheme="minorHAnsi" w:hAnsiTheme="minorHAnsi" w:cstheme="minorHAnsi"/>
          </w:rPr>
          <w:delText xml:space="preserve"> weren’t included in the initial project, so they will make some adjustments, for example adding electricity to some of the compartments to make room for more rescue equipment. He then explained in further detail what additional adjustments will be made, as well as some warranty work that needs to be completed, noting that between all of the firefighting staff we </w:delText>
        </w:r>
        <w:r w:rsidR="00054CEC" w:rsidDel="00E36684">
          <w:rPr>
            <w:rFonts w:asciiTheme="minorHAnsi" w:hAnsiTheme="minorHAnsi" w:cstheme="minorHAnsi"/>
          </w:rPr>
          <w:delText xml:space="preserve">have </w:delText>
        </w:r>
        <w:r w:rsidR="00B14D0D" w:rsidDel="00E36684">
          <w:rPr>
            <w:rFonts w:asciiTheme="minorHAnsi" w:hAnsiTheme="minorHAnsi" w:cstheme="minorHAnsi"/>
          </w:rPr>
          <w:delText>created a punch list</w:delText>
        </w:r>
        <w:r w:rsidR="00EE77B2" w:rsidDel="00E36684">
          <w:rPr>
            <w:rFonts w:asciiTheme="minorHAnsi" w:hAnsiTheme="minorHAnsi" w:cstheme="minorHAnsi"/>
          </w:rPr>
          <w:delText xml:space="preserve"> </w:delText>
        </w:r>
        <w:r w:rsidR="00054CEC" w:rsidDel="00E36684">
          <w:rPr>
            <w:rFonts w:asciiTheme="minorHAnsi" w:hAnsiTheme="minorHAnsi" w:cstheme="minorHAnsi"/>
          </w:rPr>
          <w:delText xml:space="preserve">of </w:delText>
        </w:r>
        <w:r w:rsidR="00EE77B2" w:rsidDel="00E36684">
          <w:rPr>
            <w:rFonts w:asciiTheme="minorHAnsi" w:hAnsiTheme="minorHAnsi" w:cstheme="minorHAnsi"/>
          </w:rPr>
          <w:delText>things they need to address before we can actually put it into service.</w:delText>
        </w:r>
      </w:del>
    </w:p>
    <w:p w14:paraId="609E9B0C" w14:textId="77777777" w:rsidR="00B14D0D" w:rsidRPr="006923B5" w:rsidRDefault="00B14D0D" w:rsidP="00A2549B">
      <w:pPr>
        <w:rPr>
          <w:rFonts w:asciiTheme="minorHAnsi" w:hAnsiTheme="minorHAnsi" w:cstheme="minorHAnsi"/>
        </w:rPr>
      </w:pPr>
    </w:p>
    <w:p w14:paraId="2AE3A752" w14:textId="7548F667" w:rsidR="00BB6840" w:rsidDel="00E36684" w:rsidRDefault="00BB6840" w:rsidP="00A2549B">
      <w:pPr>
        <w:rPr>
          <w:del w:id="315" w:author="Lynn Johnson" w:date="2024-07-29T11:24:00Z" w16du:dateUtc="2024-07-29T18:24:00Z"/>
          <w:rFonts w:asciiTheme="minorHAnsi" w:hAnsiTheme="minorHAnsi" w:cstheme="minorHAnsi"/>
        </w:rPr>
      </w:pPr>
      <w:r>
        <w:rPr>
          <w:rFonts w:asciiTheme="minorHAnsi" w:hAnsiTheme="minorHAnsi" w:cstheme="minorHAnsi"/>
          <w:b/>
          <w:bCs/>
        </w:rPr>
        <w:t xml:space="preserve">Item 6 – ZCS Otter Rock </w:t>
      </w:r>
      <w:r w:rsidR="00EE77B2">
        <w:rPr>
          <w:rFonts w:asciiTheme="minorHAnsi" w:hAnsiTheme="minorHAnsi" w:cstheme="minorHAnsi"/>
          <w:b/>
          <w:bCs/>
        </w:rPr>
        <w:t>–</w:t>
      </w:r>
      <w:ins w:id="316" w:author="Lynn Johnson" w:date="2024-07-30T11:57:00Z" w16du:dateUtc="2024-07-30T18:57:00Z">
        <w:r w:rsidR="009A7B4D">
          <w:rPr>
            <w:rFonts w:asciiTheme="minorHAnsi" w:hAnsiTheme="minorHAnsi" w:cstheme="minorHAnsi"/>
            <w:b/>
            <w:bCs/>
          </w:rPr>
          <w:t xml:space="preserve"> </w:t>
        </w:r>
        <w:r w:rsidR="00653972">
          <w:rPr>
            <w:rFonts w:asciiTheme="minorHAnsi" w:hAnsiTheme="minorHAnsi" w:cstheme="minorHAnsi"/>
          </w:rPr>
          <w:t xml:space="preserve">Chief Jackson said there is still no movement. </w:t>
        </w:r>
      </w:ins>
      <w:ins w:id="317" w:author="Lynn Johnson" w:date="2024-07-30T11:58:00Z" w16du:dateUtc="2024-07-30T18:58:00Z">
        <w:r w:rsidR="00653972">
          <w:rPr>
            <w:rFonts w:asciiTheme="minorHAnsi" w:hAnsiTheme="minorHAnsi" w:cstheme="minorHAnsi"/>
          </w:rPr>
          <w:t>We are still in the process of ZCS putting together a Seismic Retrofit Plan</w:t>
        </w:r>
      </w:ins>
      <w:ins w:id="318" w:author="Lynn Johnson" w:date="2024-07-30T12:00:00Z" w16du:dateUtc="2024-07-30T19:00:00Z">
        <w:r w:rsidR="00653972">
          <w:rPr>
            <w:rFonts w:asciiTheme="minorHAnsi" w:hAnsiTheme="minorHAnsi" w:cstheme="minorHAnsi"/>
          </w:rPr>
          <w:t xml:space="preserve">, and then they will be working on an application for us. </w:t>
        </w:r>
      </w:ins>
      <w:del w:id="319" w:author="Lynn Johnson" w:date="2024-07-29T11:24:00Z" w16du:dateUtc="2024-07-29T18:24:00Z">
        <w:r w:rsidRPr="00653972" w:rsidDel="00E36684">
          <w:rPr>
            <w:rFonts w:asciiTheme="minorHAnsi" w:hAnsiTheme="minorHAnsi" w:cstheme="minorHAnsi"/>
            <w:rPrChange w:id="320" w:author="Lynn Johnson" w:date="2024-07-30T12:01:00Z" w16du:dateUtc="2024-07-30T19:01:00Z">
              <w:rPr>
                <w:rFonts w:asciiTheme="minorHAnsi" w:hAnsiTheme="minorHAnsi" w:cstheme="minorHAnsi"/>
                <w:b/>
                <w:bCs/>
              </w:rPr>
            </w:rPrChange>
          </w:rPr>
          <w:delText xml:space="preserve"> </w:delText>
        </w:r>
      </w:del>
      <w:ins w:id="321" w:author="Lynn Johnson" w:date="2024-07-30T12:00:00Z" w16du:dateUtc="2024-07-30T19:00:00Z">
        <w:r w:rsidR="00653972" w:rsidRPr="00653972">
          <w:rPr>
            <w:rFonts w:asciiTheme="minorHAnsi" w:hAnsiTheme="minorHAnsi" w:cstheme="minorHAnsi"/>
            <w:rPrChange w:id="322" w:author="Lynn Johnson" w:date="2024-07-30T12:01:00Z" w16du:dateUtc="2024-07-30T19:01:00Z">
              <w:rPr>
                <w:rFonts w:asciiTheme="minorHAnsi" w:hAnsiTheme="minorHAnsi" w:cstheme="minorHAnsi"/>
                <w:b/>
                <w:bCs/>
              </w:rPr>
            </w:rPrChange>
          </w:rPr>
          <w:t>We will have some information</w:t>
        </w:r>
      </w:ins>
      <w:ins w:id="323" w:author="Lynn Johnson" w:date="2024-07-30T12:01:00Z" w16du:dateUtc="2024-07-30T19:01:00Z">
        <w:r w:rsidR="00653972">
          <w:rPr>
            <w:rFonts w:asciiTheme="minorHAnsi" w:hAnsiTheme="minorHAnsi" w:cstheme="minorHAnsi"/>
          </w:rPr>
          <w:t xml:space="preserve"> that we need to add to that application before it gets submitted to the state, and that will most likely not occur until later on in the fall of this year </w:t>
        </w:r>
      </w:ins>
      <w:ins w:id="324" w:author="Lynn Johnson" w:date="2024-07-30T12:02:00Z" w16du:dateUtc="2024-07-30T19:02:00Z">
        <w:r w:rsidR="00653972">
          <w:rPr>
            <w:rFonts w:asciiTheme="minorHAnsi" w:hAnsiTheme="minorHAnsi" w:cstheme="minorHAnsi"/>
          </w:rPr>
          <w:t xml:space="preserve">possibly November. It was determined we would remove this from Old Business until </w:t>
        </w:r>
      </w:ins>
      <w:ins w:id="325" w:author="Lynn Johnson" w:date="2024-07-30T14:59:00Z" w16du:dateUtc="2024-07-30T21:59:00Z">
        <w:r w:rsidR="00BD2459">
          <w:rPr>
            <w:rFonts w:asciiTheme="minorHAnsi" w:hAnsiTheme="minorHAnsi" w:cstheme="minorHAnsi"/>
          </w:rPr>
          <w:t>that time</w:t>
        </w:r>
      </w:ins>
      <w:ins w:id="326" w:author="Lynn Johnson" w:date="2024-07-30T15:00:00Z" w16du:dateUtc="2024-07-30T22:00:00Z">
        <w:r w:rsidR="00BD2459">
          <w:rPr>
            <w:rFonts w:asciiTheme="minorHAnsi" w:hAnsiTheme="minorHAnsi" w:cstheme="minorHAnsi"/>
          </w:rPr>
          <w:t xml:space="preserve"> nears. </w:t>
        </w:r>
      </w:ins>
      <w:del w:id="327" w:author="Lynn Johnson" w:date="2024-07-29T11:24:00Z" w16du:dateUtc="2024-07-29T18:24:00Z">
        <w:r w:rsidR="00EE77B2" w:rsidDel="00E36684">
          <w:rPr>
            <w:rFonts w:asciiTheme="minorHAnsi" w:hAnsiTheme="minorHAnsi" w:cstheme="minorHAnsi"/>
          </w:rPr>
          <w:delText xml:space="preserve">Chief Jackson </w:delText>
        </w:r>
        <w:r w:rsidR="00054CEC" w:rsidDel="00E36684">
          <w:rPr>
            <w:rFonts w:asciiTheme="minorHAnsi" w:hAnsiTheme="minorHAnsi" w:cstheme="minorHAnsi"/>
          </w:rPr>
          <w:delText>advised</w:delText>
        </w:r>
        <w:r w:rsidR="00EE77B2" w:rsidDel="00E36684">
          <w:rPr>
            <w:rFonts w:asciiTheme="minorHAnsi" w:hAnsiTheme="minorHAnsi" w:cstheme="minorHAnsi"/>
          </w:rPr>
          <w:delText xml:space="preserve"> we are still in a holding pattern, </w:delText>
        </w:r>
        <w:r w:rsidR="008A176F" w:rsidDel="00E36684">
          <w:rPr>
            <w:rFonts w:asciiTheme="minorHAnsi" w:hAnsiTheme="minorHAnsi" w:cstheme="minorHAnsi"/>
          </w:rPr>
          <w:delText>ZCS is</w:delText>
        </w:r>
        <w:r w:rsidR="00EE77B2" w:rsidDel="00E36684">
          <w:rPr>
            <w:rFonts w:asciiTheme="minorHAnsi" w:hAnsiTheme="minorHAnsi" w:cstheme="minorHAnsi"/>
          </w:rPr>
          <w:delText xml:space="preserve"> busy putting together their plans </w:delText>
        </w:r>
        <w:r w:rsidR="00054CEC" w:rsidDel="00E36684">
          <w:rPr>
            <w:rFonts w:asciiTheme="minorHAnsi" w:hAnsiTheme="minorHAnsi" w:cstheme="minorHAnsi"/>
          </w:rPr>
          <w:delText>on</w:delText>
        </w:r>
        <w:r w:rsidR="00EE77B2" w:rsidDel="00E36684">
          <w:rPr>
            <w:rFonts w:asciiTheme="minorHAnsi" w:hAnsiTheme="minorHAnsi" w:cstheme="minorHAnsi"/>
          </w:rPr>
          <w:delText xml:space="preserve"> what they think the Otter Rock Station needs for a Seismic Retrofit project. He anticipates that the application period will be at the end of the year</w:delText>
        </w:r>
        <w:r w:rsidR="008A176F" w:rsidDel="00E36684">
          <w:rPr>
            <w:rFonts w:asciiTheme="minorHAnsi" w:hAnsiTheme="minorHAnsi" w:cstheme="minorHAnsi"/>
          </w:rPr>
          <w:delText xml:space="preserve"> and</w:delText>
        </w:r>
        <w:r w:rsidR="00EE77B2" w:rsidDel="00E36684">
          <w:rPr>
            <w:rFonts w:asciiTheme="minorHAnsi" w:hAnsiTheme="minorHAnsi" w:cstheme="minorHAnsi"/>
          </w:rPr>
          <w:delText xml:space="preserve"> </w:delText>
        </w:r>
        <w:r w:rsidR="00054CEC" w:rsidDel="00E36684">
          <w:rPr>
            <w:rFonts w:asciiTheme="minorHAnsi" w:hAnsiTheme="minorHAnsi" w:cstheme="minorHAnsi"/>
          </w:rPr>
          <w:delText xml:space="preserve">will </w:delText>
        </w:r>
        <w:r w:rsidR="00EE77B2" w:rsidDel="00E36684">
          <w:rPr>
            <w:rFonts w:asciiTheme="minorHAnsi" w:hAnsiTheme="minorHAnsi" w:cstheme="minorHAnsi"/>
          </w:rPr>
          <w:delText xml:space="preserve">most likely see us turning in an application somewhere around November or December. </w:delText>
        </w:r>
      </w:del>
    </w:p>
    <w:p w14:paraId="1F4CEAF9" w14:textId="77777777" w:rsidR="00EE77B2" w:rsidRDefault="00EE77B2" w:rsidP="00A2549B">
      <w:pPr>
        <w:rPr>
          <w:ins w:id="328" w:author="Lynn Johnson" w:date="2024-07-29T11:24:00Z" w16du:dateUtc="2024-07-29T18:24:00Z"/>
          <w:rFonts w:asciiTheme="minorHAnsi" w:hAnsiTheme="minorHAnsi" w:cstheme="minorHAnsi"/>
        </w:rPr>
      </w:pPr>
    </w:p>
    <w:p w14:paraId="1D8BC6D6" w14:textId="77777777" w:rsidR="00E36684" w:rsidRDefault="00E36684" w:rsidP="00A2549B">
      <w:pPr>
        <w:rPr>
          <w:rFonts w:asciiTheme="minorHAnsi" w:hAnsiTheme="minorHAnsi" w:cstheme="minorHAnsi"/>
        </w:rPr>
      </w:pPr>
    </w:p>
    <w:p w14:paraId="5B411001" w14:textId="157DDEAF" w:rsidR="00EE77B2" w:rsidDel="004938DF" w:rsidRDefault="00EE77B2" w:rsidP="00A2549B">
      <w:pPr>
        <w:pBdr>
          <w:top w:val="single" w:sz="4" w:space="1" w:color="auto"/>
          <w:left w:val="single" w:sz="4" w:space="4" w:color="auto"/>
          <w:bottom w:val="single" w:sz="4" w:space="1" w:color="auto"/>
          <w:right w:val="single" w:sz="4" w:space="4" w:color="auto"/>
        </w:pBdr>
        <w:shd w:val="clear" w:color="auto" w:fill="000000"/>
        <w:jc w:val="center"/>
        <w:rPr>
          <w:del w:id="329" w:author="Lynn Johnson" w:date="2024-07-29T11:25:00Z" w16du:dateUtc="2024-07-29T18:25:00Z"/>
          <w:rFonts w:asciiTheme="minorHAnsi" w:hAnsiTheme="minorHAnsi" w:cstheme="minorHAnsi"/>
          <w:b/>
          <w:bCs/>
        </w:rPr>
      </w:pPr>
      <w:del w:id="330" w:author="Lynn Johnson" w:date="2024-07-29T11:25:00Z" w16du:dateUtc="2024-07-29T18:25:00Z">
        <w:r w:rsidDel="00E36684">
          <w:rPr>
            <w:rFonts w:asciiTheme="minorHAnsi" w:hAnsiTheme="minorHAnsi" w:cstheme="minorHAnsi"/>
            <w:b/>
            <w:bCs/>
          </w:rPr>
          <w:delText xml:space="preserve">Item 7 - </w:delText>
        </w:r>
        <w:r w:rsidDel="00E36684">
          <w:rPr>
            <w:rFonts w:asciiTheme="minorHAnsi" w:hAnsiTheme="minorHAnsi" w:cstheme="minorHAnsi"/>
          </w:rPr>
          <w:delText xml:space="preserve">President Erskine asked if there was any </w:delText>
        </w:r>
        <w:r w:rsidR="00344D75" w:rsidDel="00E36684">
          <w:rPr>
            <w:rFonts w:asciiTheme="minorHAnsi" w:hAnsiTheme="minorHAnsi" w:cstheme="minorHAnsi"/>
          </w:rPr>
          <w:delText>further discussion</w:delText>
        </w:r>
        <w:r w:rsidDel="00E36684">
          <w:rPr>
            <w:rFonts w:asciiTheme="minorHAnsi" w:hAnsiTheme="minorHAnsi" w:cstheme="minorHAnsi"/>
          </w:rPr>
          <w:delText xml:space="preserve"> with Newport</w:delText>
        </w:r>
        <w:r w:rsidR="00344D75" w:rsidDel="00E36684">
          <w:rPr>
            <w:rFonts w:asciiTheme="minorHAnsi" w:hAnsiTheme="minorHAnsi" w:cstheme="minorHAnsi"/>
          </w:rPr>
          <w:delText xml:space="preserve">, Chief Jackson replied yes; adding Newport Fire needed to have permission to have these discussions with Depoe Bay Fire, so Chief Murphy presented </w:delText>
        </w:r>
        <w:r w:rsidR="00054CEC" w:rsidDel="00E36684">
          <w:rPr>
            <w:rFonts w:asciiTheme="minorHAnsi" w:hAnsiTheme="minorHAnsi" w:cstheme="minorHAnsi"/>
          </w:rPr>
          <w:delText>to his</w:delText>
        </w:r>
        <w:r w:rsidR="00344D75" w:rsidDel="00E36684">
          <w:rPr>
            <w:rFonts w:asciiTheme="minorHAnsi" w:hAnsiTheme="minorHAnsi" w:cstheme="minorHAnsi"/>
          </w:rPr>
          <w:delText xml:space="preserve"> City Council the idea of a cooperative agreement between Depoe Bay Fire and Newport Fire. He added, it seems like something the City Council is interested in, and it sounds like they will vote on it at the next City Council meeting to decide to pursue discussion. </w:delText>
        </w:r>
        <w:r w:rsidR="00DC7FE6" w:rsidDel="00E36684">
          <w:rPr>
            <w:rFonts w:asciiTheme="minorHAnsi" w:hAnsiTheme="minorHAnsi" w:cstheme="minorHAnsi"/>
          </w:rPr>
          <w:delText>A</w:delText>
        </w:r>
        <w:r w:rsidR="00344D75" w:rsidDel="00E36684">
          <w:rPr>
            <w:rFonts w:asciiTheme="minorHAnsi" w:hAnsiTheme="minorHAnsi" w:cstheme="minorHAnsi"/>
          </w:rPr>
          <w:delText xml:space="preserve"> brief conversation ensued on the subject. </w:delText>
        </w:r>
      </w:del>
    </w:p>
    <w:p w14:paraId="1497742E" w14:textId="77777777" w:rsidR="004938DF" w:rsidRDefault="004938DF" w:rsidP="00A2549B">
      <w:pPr>
        <w:rPr>
          <w:ins w:id="331" w:author="Lynn Johnson" w:date="2024-07-31T08:35:00Z" w16du:dateUtc="2024-07-31T15:35:00Z"/>
          <w:rFonts w:asciiTheme="minorHAnsi" w:hAnsiTheme="minorHAnsi" w:cstheme="minorHAnsi"/>
          <w:b/>
          <w:bCs/>
        </w:rPr>
      </w:pPr>
    </w:p>
    <w:p w14:paraId="5D2E5437" w14:textId="77777777" w:rsidR="004938DF" w:rsidRDefault="004938DF" w:rsidP="00A2549B">
      <w:pPr>
        <w:rPr>
          <w:ins w:id="332" w:author="Lynn Johnson" w:date="2024-07-31T08:35:00Z" w16du:dateUtc="2024-07-31T15:35:00Z"/>
          <w:rFonts w:asciiTheme="minorHAnsi" w:hAnsiTheme="minorHAnsi" w:cstheme="minorHAnsi"/>
          <w:b/>
          <w:bCs/>
        </w:rPr>
      </w:pPr>
    </w:p>
    <w:p w14:paraId="568E9B3B" w14:textId="77777777" w:rsidR="004938DF" w:rsidRDefault="004938DF" w:rsidP="00A2549B">
      <w:pPr>
        <w:rPr>
          <w:ins w:id="333" w:author="Lynn Johnson" w:date="2024-07-31T08:35:00Z" w16du:dateUtc="2024-07-31T15:35:00Z"/>
          <w:rFonts w:asciiTheme="minorHAnsi" w:hAnsiTheme="minorHAnsi" w:cstheme="minorHAnsi"/>
          <w:b/>
          <w:bCs/>
        </w:rPr>
      </w:pPr>
    </w:p>
    <w:p w14:paraId="70BA9048" w14:textId="77777777" w:rsidR="004938DF" w:rsidRPr="00EE77B2" w:rsidRDefault="004938DF" w:rsidP="00A2549B">
      <w:pPr>
        <w:rPr>
          <w:ins w:id="334" w:author="Lynn Johnson" w:date="2024-07-31T08:35:00Z" w16du:dateUtc="2024-07-31T15:35:00Z"/>
          <w:rFonts w:asciiTheme="minorHAnsi" w:hAnsiTheme="minorHAnsi" w:cstheme="minorHAnsi"/>
        </w:rPr>
      </w:pPr>
    </w:p>
    <w:p w14:paraId="3AE0279E" w14:textId="18D489C3" w:rsidR="008E3854" w:rsidRPr="00A2549B" w:rsidDel="00E36684" w:rsidRDefault="008E3854" w:rsidP="00A2549B">
      <w:pPr>
        <w:rPr>
          <w:del w:id="335" w:author="Lynn Johnson" w:date="2024-07-29T11:25:00Z" w16du:dateUtc="2024-07-29T18:25:00Z"/>
          <w:rFonts w:asciiTheme="minorHAnsi" w:hAnsiTheme="minorHAnsi" w:cstheme="minorHAnsi"/>
          <w:b/>
          <w:bCs/>
          <w:u w:val="single"/>
        </w:rPr>
      </w:pPr>
    </w:p>
    <w:p w14:paraId="798AEB83"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New Business</w:t>
      </w:r>
    </w:p>
    <w:p w14:paraId="08B67645" w14:textId="286E206A" w:rsidR="00FD453E" w:rsidRDefault="00FD453E" w:rsidP="00A2549B">
      <w:pPr>
        <w:rPr>
          <w:rFonts w:asciiTheme="minorHAnsi" w:hAnsiTheme="minorHAnsi" w:cstheme="minorHAnsi"/>
          <w:b/>
          <w:bCs/>
        </w:rPr>
      </w:pPr>
    </w:p>
    <w:p w14:paraId="1DA8DE16" w14:textId="1F63B21F" w:rsidR="00A2549B" w:rsidDel="00E36684" w:rsidRDefault="00464ED6" w:rsidP="00553AD8">
      <w:pPr>
        <w:rPr>
          <w:del w:id="336" w:author="Lynn Johnson" w:date="2024-07-29T11:30:00Z" w16du:dateUtc="2024-07-29T18:30:00Z"/>
          <w:rFonts w:asciiTheme="minorHAnsi" w:hAnsiTheme="minorHAnsi" w:cstheme="minorHAnsi"/>
          <w:b/>
          <w:bCs/>
        </w:rPr>
      </w:pPr>
      <w:r w:rsidRPr="00464ED6">
        <w:rPr>
          <w:rFonts w:asciiTheme="minorHAnsi" w:hAnsiTheme="minorHAnsi" w:cstheme="minorHAnsi"/>
          <w:b/>
          <w:bCs/>
          <w:u w:val="single"/>
        </w:rPr>
        <w:t xml:space="preserve">Item </w:t>
      </w:r>
      <w:r w:rsidR="00A85827">
        <w:rPr>
          <w:rFonts w:asciiTheme="minorHAnsi" w:hAnsiTheme="minorHAnsi" w:cstheme="minorHAnsi"/>
          <w:b/>
          <w:bCs/>
          <w:u w:val="single"/>
        </w:rPr>
        <w:t>1</w:t>
      </w:r>
      <w:r>
        <w:rPr>
          <w:rFonts w:asciiTheme="minorHAnsi" w:hAnsiTheme="minorHAnsi" w:cstheme="minorHAnsi"/>
          <w:b/>
          <w:bCs/>
        </w:rPr>
        <w:t xml:space="preserve"> </w:t>
      </w:r>
      <w:r w:rsidR="00BB25CA">
        <w:rPr>
          <w:rFonts w:asciiTheme="minorHAnsi" w:hAnsiTheme="minorHAnsi" w:cstheme="minorHAnsi"/>
          <w:b/>
          <w:bCs/>
        </w:rPr>
        <w:t>–</w:t>
      </w:r>
      <w:r>
        <w:rPr>
          <w:rFonts w:asciiTheme="minorHAnsi" w:hAnsiTheme="minorHAnsi" w:cstheme="minorHAnsi"/>
          <w:b/>
          <w:bCs/>
        </w:rPr>
        <w:t xml:space="preserve"> </w:t>
      </w:r>
      <w:ins w:id="337" w:author="Lynn Johnson" w:date="2024-07-29T11:30:00Z" w16du:dateUtc="2024-07-29T18:30:00Z">
        <w:r w:rsidR="00E36684">
          <w:rPr>
            <w:rFonts w:asciiTheme="minorHAnsi" w:hAnsiTheme="minorHAnsi" w:cstheme="minorHAnsi"/>
          </w:rPr>
          <w:t>Collective Bargaining Agreement</w:t>
        </w:r>
      </w:ins>
      <w:ins w:id="338" w:author="Lynn Johnson" w:date="2024-07-29T11:31:00Z" w16du:dateUtc="2024-07-29T18:31:00Z">
        <w:r w:rsidR="00E36684">
          <w:rPr>
            <w:rFonts w:asciiTheme="minorHAnsi" w:hAnsiTheme="minorHAnsi" w:cstheme="minorHAnsi"/>
          </w:rPr>
          <w:t xml:space="preserve"> </w:t>
        </w:r>
      </w:ins>
      <w:ins w:id="339" w:author="Lynn Johnson" w:date="2024-07-30T15:09:00Z" w16du:dateUtc="2024-07-30T22:09:00Z">
        <w:r w:rsidR="00BD2459">
          <w:rPr>
            <w:rFonts w:asciiTheme="minorHAnsi" w:hAnsiTheme="minorHAnsi" w:cstheme="minorHAnsi"/>
          </w:rPr>
          <w:t xml:space="preserve">– Chief Jackson reported that </w:t>
        </w:r>
      </w:ins>
      <w:ins w:id="340" w:author="Lynn Johnson" w:date="2024-07-31T08:08:00Z" w16du:dateUtc="2024-07-31T15:08:00Z">
        <w:r w:rsidR="0001746B">
          <w:rPr>
            <w:rFonts w:asciiTheme="minorHAnsi" w:hAnsiTheme="minorHAnsi" w:cstheme="minorHAnsi"/>
          </w:rPr>
          <w:t xml:space="preserve">we received a formal request for a demand to bargain for the new contract </w:t>
        </w:r>
      </w:ins>
      <w:ins w:id="341" w:author="Lynn Johnson" w:date="2024-07-31T08:09:00Z" w16du:dateUtc="2024-07-31T15:09:00Z">
        <w:r w:rsidR="0001746B">
          <w:rPr>
            <w:rFonts w:asciiTheme="minorHAnsi" w:hAnsiTheme="minorHAnsi" w:cstheme="minorHAnsi"/>
          </w:rPr>
          <w:t>as</w:t>
        </w:r>
      </w:ins>
      <w:ins w:id="342" w:author="Lynn Johnson" w:date="2024-07-31T08:08:00Z" w16du:dateUtc="2024-07-31T15:08:00Z">
        <w:r w:rsidR="0001746B">
          <w:rPr>
            <w:rFonts w:asciiTheme="minorHAnsi" w:hAnsiTheme="minorHAnsi" w:cstheme="minorHAnsi"/>
          </w:rPr>
          <w:t xml:space="preserve"> this </w:t>
        </w:r>
      </w:ins>
      <w:ins w:id="343" w:author="Lynn Johnson" w:date="2024-07-31T08:09:00Z" w16du:dateUtc="2024-07-31T15:09:00Z">
        <w:r w:rsidR="0001746B">
          <w:rPr>
            <w:rFonts w:asciiTheme="minorHAnsi" w:hAnsiTheme="minorHAnsi" w:cstheme="minorHAnsi"/>
          </w:rPr>
          <w:t xml:space="preserve">collective bargaining agreement </w:t>
        </w:r>
      </w:ins>
      <w:ins w:id="344" w:author="Lynn Johnson" w:date="2024-07-31T08:08:00Z" w16du:dateUtc="2024-07-31T15:08:00Z">
        <w:r w:rsidR="0001746B">
          <w:rPr>
            <w:rFonts w:asciiTheme="minorHAnsi" w:hAnsiTheme="minorHAnsi" w:cstheme="minorHAnsi"/>
          </w:rPr>
          <w:t>expires December</w:t>
        </w:r>
      </w:ins>
      <w:ins w:id="345" w:author="Lynn Johnson" w:date="2024-07-31T08:09:00Z" w16du:dateUtc="2024-07-31T15:09:00Z">
        <w:r w:rsidR="0001746B">
          <w:rPr>
            <w:rFonts w:asciiTheme="minorHAnsi" w:hAnsiTheme="minorHAnsi" w:cstheme="minorHAnsi"/>
          </w:rPr>
          <w:t xml:space="preserve"> 31, 2024. He noted we plan on having</w:t>
        </w:r>
      </w:ins>
      <w:ins w:id="346" w:author="Lynn Johnson" w:date="2024-07-31T08:10:00Z" w16du:dateUtc="2024-07-31T15:10:00Z">
        <w:r w:rsidR="0001746B">
          <w:rPr>
            <w:rFonts w:asciiTheme="minorHAnsi" w:hAnsiTheme="minorHAnsi" w:cstheme="minorHAnsi"/>
          </w:rPr>
          <w:t xml:space="preserve"> labor negotiations after the Captains meeting scheduled for July 23</w:t>
        </w:r>
        <w:r w:rsidR="0001746B" w:rsidRPr="0001746B">
          <w:rPr>
            <w:rFonts w:asciiTheme="minorHAnsi" w:hAnsiTheme="minorHAnsi" w:cstheme="minorHAnsi"/>
            <w:vertAlign w:val="superscript"/>
            <w:rPrChange w:id="347" w:author="Lynn Johnson" w:date="2024-07-31T08:10:00Z" w16du:dateUtc="2024-07-31T15:10:00Z">
              <w:rPr>
                <w:rFonts w:asciiTheme="minorHAnsi" w:hAnsiTheme="minorHAnsi" w:cstheme="minorHAnsi"/>
              </w:rPr>
            </w:rPrChange>
          </w:rPr>
          <w:t>rd</w:t>
        </w:r>
        <w:r w:rsidR="0001746B">
          <w:rPr>
            <w:rFonts w:asciiTheme="minorHAnsi" w:hAnsiTheme="minorHAnsi" w:cstheme="minorHAnsi"/>
          </w:rPr>
          <w:t xml:space="preserve"> of this month; so there will be more to follow on when we can anticipate</w:t>
        </w:r>
      </w:ins>
      <w:ins w:id="348" w:author="Lynn Johnson" w:date="2024-07-31T08:11:00Z" w16du:dateUtc="2024-07-31T15:11:00Z">
        <w:r w:rsidR="0001746B">
          <w:rPr>
            <w:rFonts w:asciiTheme="minorHAnsi" w:hAnsiTheme="minorHAnsi" w:cstheme="minorHAnsi"/>
          </w:rPr>
          <w:t xml:space="preserve"> th</w:t>
        </w:r>
      </w:ins>
      <w:ins w:id="349" w:author="Lynn Johnson" w:date="2024-07-31T08:41:00Z" w16du:dateUtc="2024-07-31T15:41:00Z">
        <w:r w:rsidR="00A74751">
          <w:rPr>
            <w:rFonts w:asciiTheme="minorHAnsi" w:hAnsiTheme="minorHAnsi" w:cstheme="minorHAnsi"/>
          </w:rPr>
          <w:t>e</w:t>
        </w:r>
      </w:ins>
      <w:ins w:id="350" w:author="Lynn Johnson" w:date="2024-07-31T08:11:00Z" w16du:dateUtc="2024-07-31T15:11:00Z">
        <w:r w:rsidR="0001746B">
          <w:rPr>
            <w:rFonts w:asciiTheme="minorHAnsi" w:hAnsiTheme="minorHAnsi" w:cstheme="minorHAnsi"/>
          </w:rPr>
          <w:t xml:space="preserve"> date of when we want to open up negotiations.</w:t>
        </w:r>
      </w:ins>
      <w:del w:id="351" w:author="Lynn Johnson" w:date="2024-07-29T11:30:00Z" w16du:dateUtc="2024-07-29T18:30:00Z">
        <w:r w:rsidR="00BB25CA" w:rsidDel="00E36684">
          <w:rPr>
            <w:rFonts w:asciiTheme="minorHAnsi" w:hAnsiTheme="minorHAnsi" w:cstheme="minorHAnsi"/>
            <w:b/>
            <w:bCs/>
          </w:rPr>
          <w:delText>Resolution 202</w:delText>
        </w:r>
        <w:r w:rsidR="00A85827" w:rsidDel="00E36684">
          <w:rPr>
            <w:rFonts w:asciiTheme="minorHAnsi" w:hAnsiTheme="minorHAnsi" w:cstheme="minorHAnsi"/>
            <w:b/>
            <w:bCs/>
          </w:rPr>
          <w:delText>4</w:delText>
        </w:r>
        <w:r w:rsidR="00BB25CA" w:rsidDel="00E36684">
          <w:rPr>
            <w:rFonts w:asciiTheme="minorHAnsi" w:hAnsiTheme="minorHAnsi" w:cstheme="minorHAnsi"/>
            <w:b/>
            <w:bCs/>
          </w:rPr>
          <w:delText>-0</w:delText>
        </w:r>
        <w:r w:rsidR="00A85827" w:rsidDel="00E36684">
          <w:rPr>
            <w:rFonts w:asciiTheme="minorHAnsi" w:hAnsiTheme="minorHAnsi" w:cstheme="minorHAnsi"/>
            <w:b/>
            <w:bCs/>
          </w:rPr>
          <w:delText>3</w:delText>
        </w:r>
        <w:r w:rsidR="00BB25CA" w:rsidDel="00E36684">
          <w:rPr>
            <w:rFonts w:asciiTheme="minorHAnsi" w:hAnsiTheme="minorHAnsi" w:cstheme="minorHAnsi"/>
            <w:b/>
            <w:bCs/>
          </w:rPr>
          <w:delText xml:space="preserve"> </w:delText>
        </w:r>
        <w:r w:rsidR="00A85827" w:rsidDel="00E36684">
          <w:rPr>
            <w:rFonts w:asciiTheme="minorHAnsi" w:hAnsiTheme="minorHAnsi" w:cstheme="minorHAnsi"/>
            <w:b/>
            <w:bCs/>
          </w:rPr>
          <w:delText>–</w:delText>
        </w:r>
        <w:r w:rsidR="00BB25CA" w:rsidDel="00E36684">
          <w:rPr>
            <w:rFonts w:asciiTheme="minorHAnsi" w:hAnsiTheme="minorHAnsi" w:cstheme="minorHAnsi"/>
            <w:b/>
            <w:bCs/>
          </w:rPr>
          <w:delText xml:space="preserve"> </w:delText>
        </w:r>
        <w:r w:rsidR="00A85827" w:rsidDel="00E36684">
          <w:rPr>
            <w:rFonts w:asciiTheme="minorHAnsi" w:hAnsiTheme="minorHAnsi" w:cstheme="minorHAnsi"/>
            <w:b/>
            <w:bCs/>
          </w:rPr>
          <w:delText>Adopting the Budget, Making Appropriations, Imposing the Tax, and Categorizing the Tax for Fiscal Year 2024-2025</w:delText>
        </w:r>
      </w:del>
    </w:p>
    <w:p w14:paraId="54A7A278" w14:textId="2A3392BF" w:rsidR="008A176F" w:rsidDel="00E36684" w:rsidRDefault="008A176F">
      <w:pPr>
        <w:rPr>
          <w:del w:id="352" w:author="Lynn Johnson" w:date="2024-07-29T11:30:00Z" w16du:dateUtc="2024-07-29T18:30:00Z"/>
          <w:rFonts w:asciiTheme="minorHAnsi" w:hAnsiTheme="minorHAnsi" w:cstheme="minorHAnsi"/>
          <w:b/>
          <w:bCs/>
        </w:rPr>
      </w:pPr>
    </w:p>
    <w:p w14:paraId="0752365D" w14:textId="1B0C1F3C" w:rsidR="00720B71" w:rsidDel="00E36684" w:rsidRDefault="008A176F">
      <w:pPr>
        <w:rPr>
          <w:del w:id="353" w:author="Lynn Johnson" w:date="2024-07-29T11:30:00Z" w16du:dateUtc="2024-07-29T18:30:00Z"/>
          <w:rFonts w:asciiTheme="minorHAnsi" w:hAnsiTheme="minorHAnsi" w:cstheme="minorHAnsi"/>
          <w:b/>
          <w:bCs/>
        </w:rPr>
      </w:pPr>
      <w:del w:id="354" w:author="Lynn Johnson" w:date="2024-07-29T11:30:00Z" w16du:dateUtc="2024-07-29T18:30:00Z">
        <w:r w:rsidRPr="00DC7FE6" w:rsidDel="00E36684">
          <w:rPr>
            <w:rFonts w:asciiTheme="minorHAnsi" w:hAnsiTheme="minorHAnsi" w:cstheme="minorHAnsi"/>
          </w:rPr>
          <w:delText>Vice President Batt</w:delText>
        </w:r>
        <w:r w:rsidDel="00E36684">
          <w:rPr>
            <w:rFonts w:asciiTheme="minorHAnsi" w:hAnsiTheme="minorHAnsi" w:cstheme="minorHAnsi"/>
          </w:rPr>
          <w:delText>y</w:delText>
        </w:r>
        <w:r w:rsidRPr="00DC7FE6" w:rsidDel="00E36684">
          <w:rPr>
            <w:rFonts w:asciiTheme="minorHAnsi" w:hAnsiTheme="minorHAnsi" w:cstheme="minorHAnsi"/>
          </w:rPr>
          <w:delText xml:space="preserve"> moved that the Board of Directors of </w:delText>
        </w:r>
        <w:r w:rsidDel="00E36684">
          <w:rPr>
            <w:rFonts w:asciiTheme="minorHAnsi" w:hAnsiTheme="minorHAnsi" w:cstheme="minorHAnsi"/>
          </w:rPr>
          <w:delText xml:space="preserve">the </w:delText>
        </w:r>
        <w:r w:rsidRPr="00DC7FE6" w:rsidDel="00E36684">
          <w:rPr>
            <w:rFonts w:asciiTheme="minorHAnsi" w:hAnsiTheme="minorHAnsi" w:cstheme="minorHAnsi"/>
          </w:rPr>
          <w:delText>Depoe Bay</w:delText>
        </w:r>
        <w:r w:rsidDel="00E36684">
          <w:rPr>
            <w:rFonts w:asciiTheme="minorHAnsi" w:hAnsiTheme="minorHAnsi" w:cstheme="minorHAnsi"/>
          </w:rPr>
          <w:delText xml:space="preserve"> Rural Fire District</w:delText>
        </w:r>
        <w:r w:rsidRPr="00DC7FE6" w:rsidDel="00E36684">
          <w:rPr>
            <w:rFonts w:asciiTheme="minorHAnsi" w:hAnsiTheme="minorHAnsi" w:cstheme="minorHAnsi"/>
          </w:rPr>
          <w:delText xml:space="preserve"> adopt the budget for fiscal</w:delText>
        </w:r>
        <w:r w:rsidR="00054CEC" w:rsidDel="00E36684">
          <w:rPr>
            <w:rFonts w:asciiTheme="minorHAnsi" w:hAnsiTheme="minorHAnsi" w:cstheme="minorHAnsi"/>
          </w:rPr>
          <w:delText xml:space="preserve"> year</w:delText>
        </w:r>
        <w:r w:rsidRPr="00DC7FE6" w:rsidDel="00E36684">
          <w:rPr>
            <w:rFonts w:asciiTheme="minorHAnsi" w:hAnsiTheme="minorHAnsi" w:cstheme="minorHAnsi"/>
          </w:rPr>
          <w:delText xml:space="preserve"> 2024-2025 for a sum total of $8,782.673</w:delText>
        </w:r>
        <w:r w:rsidDel="00E36684">
          <w:rPr>
            <w:rFonts w:asciiTheme="minorHAnsi" w:hAnsiTheme="minorHAnsi" w:cstheme="minorHAnsi"/>
          </w:rPr>
          <w:delText xml:space="preserve"> and continued to recite the remainder of the resolution to those present and for the record </w:delText>
        </w:r>
        <w:r w:rsidR="003C0B39" w:rsidDel="00E36684">
          <w:rPr>
            <w:rFonts w:asciiTheme="minorHAnsi" w:hAnsiTheme="minorHAnsi" w:cstheme="minorHAnsi"/>
          </w:rPr>
          <w:delText xml:space="preserve">(inserted below for reference.) </w:delText>
        </w:r>
        <w:r w:rsidDel="00E36684">
          <w:rPr>
            <w:rFonts w:asciiTheme="minorHAnsi" w:hAnsiTheme="minorHAnsi" w:cstheme="minorHAnsi"/>
          </w:rPr>
          <w:delText xml:space="preserve">At the conclusion of reciting the below, Director Lebeuf seconded the motion. </w:delText>
        </w:r>
        <w:r w:rsidR="00216EB2" w:rsidDel="00E36684">
          <w:rPr>
            <w:rFonts w:asciiTheme="minorHAnsi" w:hAnsiTheme="minorHAnsi" w:cstheme="minorHAnsi"/>
          </w:rPr>
          <w:delText xml:space="preserve">The motion passed unanimously. </w:delText>
        </w:r>
        <w:r w:rsidDel="00E36684">
          <w:rPr>
            <w:rFonts w:asciiTheme="minorHAnsi" w:hAnsiTheme="minorHAnsi" w:cstheme="minorHAnsi"/>
            <w:b/>
            <w:bCs/>
          </w:rPr>
          <w:delText xml:space="preserve">(See motion #3) </w:delText>
        </w:r>
      </w:del>
    </w:p>
    <w:p w14:paraId="5BE8B06B" w14:textId="3B171325" w:rsidR="00216EB2" w:rsidDel="00E36684" w:rsidRDefault="00216EB2">
      <w:pPr>
        <w:rPr>
          <w:del w:id="355" w:author="Lynn Johnson" w:date="2024-07-29T11:30:00Z" w16du:dateUtc="2024-07-29T18:30:00Z"/>
          <w:rFonts w:asciiTheme="minorHAnsi" w:hAnsiTheme="minorHAnsi" w:cstheme="minorHAnsi"/>
        </w:rPr>
      </w:pPr>
    </w:p>
    <w:p w14:paraId="1499E350" w14:textId="58F9C495" w:rsidR="00720B71" w:rsidRPr="00720B71" w:rsidDel="00E36684" w:rsidRDefault="00720B71">
      <w:pPr>
        <w:rPr>
          <w:del w:id="356" w:author="Lynn Johnson" w:date="2024-07-29T11:30:00Z" w16du:dateUtc="2024-07-29T18:30:00Z"/>
          <w:rFonts w:asciiTheme="minorHAnsi" w:hAnsiTheme="minorHAnsi" w:cstheme="minorHAnsi"/>
          <w:b/>
          <w:bCs/>
          <w:u w:val="single"/>
        </w:rPr>
      </w:pPr>
      <w:del w:id="357" w:author="Lynn Johnson" w:date="2024-07-29T11:30:00Z" w16du:dateUtc="2024-07-29T18:30:00Z">
        <w:r w:rsidDel="00E36684">
          <w:tab/>
        </w:r>
        <w:r w:rsidDel="00E36684">
          <w:tab/>
        </w:r>
        <w:r w:rsidDel="00E36684">
          <w:tab/>
        </w:r>
        <w:r w:rsidDel="00E36684">
          <w:tab/>
        </w:r>
        <w:r w:rsidDel="00E36684">
          <w:tab/>
        </w:r>
        <w:r w:rsidRPr="00720B71" w:rsidDel="00E36684">
          <w:rPr>
            <w:rFonts w:asciiTheme="minorHAnsi" w:hAnsiTheme="minorHAnsi" w:cstheme="minorHAnsi"/>
            <w:b/>
            <w:bCs/>
            <w:u w:val="single"/>
          </w:rPr>
          <w:delText xml:space="preserve">ADOPTING THE BUDGET  </w:delText>
        </w:r>
      </w:del>
    </w:p>
    <w:p w14:paraId="6EB22104" w14:textId="750F0056" w:rsidR="00720B71" w:rsidRPr="00720B71" w:rsidDel="00E36684" w:rsidRDefault="00720B71">
      <w:pPr>
        <w:rPr>
          <w:del w:id="358" w:author="Lynn Johnson" w:date="2024-07-29T11:30:00Z" w16du:dateUtc="2024-07-29T18:30:00Z"/>
          <w:rFonts w:asciiTheme="minorHAnsi" w:hAnsiTheme="minorHAnsi" w:cstheme="minorHAnsi"/>
        </w:rPr>
      </w:pPr>
      <w:del w:id="359" w:author="Lynn Johnson" w:date="2024-07-29T11:30:00Z" w16du:dateUtc="2024-07-29T18:30:00Z">
        <w:r w:rsidRPr="00720B71" w:rsidDel="00E36684">
          <w:rPr>
            <w:rFonts w:asciiTheme="minorHAnsi" w:hAnsiTheme="minorHAnsi" w:cstheme="minorHAnsi"/>
          </w:rPr>
          <w:delText xml:space="preserve">BE IT RESOLVED that the Board of Directors of the Depoe Bay Rural Fire Protection District hereby adopts the budget for fiscal year 2024-2025 in the total of </w:delText>
        </w:r>
        <w:r w:rsidRPr="00720B71" w:rsidDel="00E36684">
          <w:rPr>
            <w:rFonts w:asciiTheme="minorHAnsi" w:hAnsiTheme="minorHAnsi" w:cstheme="minorHAnsi"/>
            <w:b/>
            <w:bCs/>
          </w:rPr>
          <w:delText>$8,782,673</w:delText>
        </w:r>
        <w:r w:rsidR="006D33B4" w:rsidRPr="00720B71" w:rsidDel="00E36684">
          <w:rPr>
            <w:rFonts w:asciiTheme="minorHAnsi" w:hAnsiTheme="minorHAnsi" w:cstheme="minorHAnsi"/>
          </w:rPr>
          <w:delText xml:space="preserve">. </w:delText>
        </w:r>
      </w:del>
    </w:p>
    <w:p w14:paraId="221A29F0" w14:textId="5B8CC83F" w:rsidR="00720B71" w:rsidRPr="00720B71" w:rsidDel="00E36684" w:rsidRDefault="00720B71">
      <w:pPr>
        <w:rPr>
          <w:del w:id="360" w:author="Lynn Johnson" w:date="2024-07-29T11:30:00Z" w16du:dateUtc="2024-07-29T18:30:00Z"/>
          <w:rFonts w:asciiTheme="minorHAnsi" w:hAnsiTheme="minorHAnsi" w:cstheme="minorHAnsi"/>
        </w:rPr>
      </w:pPr>
    </w:p>
    <w:p w14:paraId="42A9960E" w14:textId="49942512" w:rsidR="00720B71" w:rsidRPr="00720B71" w:rsidDel="00E36684" w:rsidRDefault="00720B71">
      <w:pPr>
        <w:rPr>
          <w:del w:id="361" w:author="Lynn Johnson" w:date="2024-07-29T11:30:00Z" w16du:dateUtc="2024-07-29T18:30:00Z"/>
          <w:rFonts w:asciiTheme="minorHAnsi" w:hAnsiTheme="minorHAnsi" w:cstheme="minorHAnsi"/>
        </w:rPr>
      </w:pPr>
      <w:del w:id="362" w:author="Lynn Johnson" w:date="2024-07-29T11:30:00Z" w16du:dateUtc="2024-07-29T18:30:00Z">
        <w:r w:rsidRPr="00720B71" w:rsidDel="00E36684">
          <w:rPr>
            <w:rFonts w:asciiTheme="minorHAnsi" w:hAnsiTheme="minorHAnsi" w:cstheme="minorHAnsi"/>
          </w:rPr>
          <w:delText xml:space="preserve">This budget is on file at District Headquarters, 6445 Gleneden Beach Loop, Gleneden Beach, Oregon  </w:delText>
        </w:r>
      </w:del>
    </w:p>
    <w:p w14:paraId="7EEE7DCF" w14:textId="112F6663" w:rsidR="00720B71" w:rsidRPr="00720B71" w:rsidDel="00E36684" w:rsidRDefault="00720B71">
      <w:pPr>
        <w:rPr>
          <w:del w:id="363" w:author="Lynn Johnson" w:date="2024-07-29T11:30:00Z" w16du:dateUtc="2024-07-29T18:30:00Z"/>
          <w:rFonts w:asciiTheme="minorHAnsi" w:hAnsiTheme="minorHAnsi" w:cstheme="minorHAnsi"/>
          <w:b/>
          <w:bCs/>
          <w:u w:val="single"/>
        </w:rPr>
      </w:pPr>
      <w:del w:id="364" w:author="Lynn Johnson" w:date="2024-07-29T11:30:00Z" w16du:dateUtc="2024-07-29T18:30:00Z">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Del="00E36684">
          <w:rPr>
            <w:rFonts w:asciiTheme="minorHAnsi" w:hAnsiTheme="minorHAnsi" w:cstheme="minorHAnsi"/>
          </w:rPr>
          <w:tab/>
        </w:r>
        <w:r w:rsidRPr="00720B71" w:rsidDel="00E36684">
          <w:rPr>
            <w:rFonts w:asciiTheme="minorHAnsi" w:hAnsiTheme="minorHAnsi" w:cstheme="minorHAnsi"/>
            <w:b/>
            <w:bCs/>
            <w:u w:val="single"/>
          </w:rPr>
          <w:delText xml:space="preserve">MAKING APPROPRIATIONS  </w:delText>
        </w:r>
      </w:del>
    </w:p>
    <w:p w14:paraId="1E5D6F87" w14:textId="24BF7045" w:rsidR="00720B71" w:rsidRPr="00720B71" w:rsidDel="00E36684" w:rsidRDefault="00720B71">
      <w:pPr>
        <w:rPr>
          <w:del w:id="365" w:author="Lynn Johnson" w:date="2024-07-29T11:30:00Z" w16du:dateUtc="2024-07-29T18:30:00Z"/>
          <w:rFonts w:asciiTheme="minorHAnsi" w:hAnsiTheme="minorHAnsi" w:cstheme="minorHAnsi"/>
        </w:rPr>
      </w:pPr>
      <w:del w:id="366" w:author="Lynn Johnson" w:date="2024-07-29T11:30:00Z" w16du:dateUtc="2024-07-29T18:30:00Z">
        <w:r w:rsidRPr="00720B71" w:rsidDel="00E36684">
          <w:rPr>
            <w:rFonts w:asciiTheme="minorHAnsi" w:hAnsiTheme="minorHAnsi" w:cstheme="minorHAnsi"/>
          </w:rPr>
          <w:delText xml:space="preserve">BE IT RESOLVED that the amounts for fiscal year beginning July 1, 2024, and for the purposes shown below are hereby appropriated as follows:  </w:delText>
        </w:r>
      </w:del>
    </w:p>
    <w:p w14:paraId="018C554E" w14:textId="5F42DCDC" w:rsidR="00720B71" w:rsidRPr="00720B71" w:rsidRDefault="00720B71" w:rsidP="00E36684">
      <w:pPr>
        <w:rPr>
          <w:rFonts w:asciiTheme="minorHAnsi" w:hAnsiTheme="minorHAnsi" w:cstheme="minorHAnsi"/>
          <w:b/>
          <w:bCs/>
        </w:rPr>
      </w:pPr>
      <w:del w:id="367" w:author="Lynn Johnson" w:date="2024-07-29T11:30:00Z" w16du:dateUtc="2024-07-29T18:30:00Z">
        <w:r w:rsidRPr="00720B71" w:rsidDel="00E36684">
          <w:rPr>
            <w:rFonts w:asciiTheme="minorHAnsi" w:hAnsiTheme="minorHAnsi" w:cstheme="minorHAnsi"/>
            <w:b/>
            <w:bCs/>
          </w:rPr>
          <w:delText xml:space="preserve">General Fund  </w:delText>
        </w:r>
      </w:del>
    </w:p>
    <w:p w14:paraId="7FB13AD8" w14:textId="52D54EF8" w:rsidR="00720B71" w:rsidRPr="00720B71" w:rsidDel="00E36684" w:rsidRDefault="00720B71" w:rsidP="00720B71">
      <w:pPr>
        <w:rPr>
          <w:del w:id="368" w:author="Lynn Johnson" w:date="2024-07-29T11:30:00Z" w16du:dateUtc="2024-07-29T18:30:00Z"/>
          <w:rFonts w:asciiTheme="minorHAnsi" w:hAnsiTheme="minorHAnsi" w:cstheme="minorHAnsi"/>
          <w:b/>
          <w:bCs/>
        </w:rPr>
      </w:pPr>
      <w:del w:id="369" w:author="Lynn Johnson" w:date="2024-07-29T11:30:00Z" w16du:dateUtc="2024-07-29T18:30:00Z">
        <w:r w:rsidRPr="00720B71" w:rsidDel="00E36684">
          <w:rPr>
            <w:rFonts w:asciiTheme="minorHAnsi" w:hAnsiTheme="minorHAnsi" w:cstheme="minorHAnsi"/>
            <w:b/>
            <w:bCs/>
          </w:rPr>
          <w:delText xml:space="preserve">Organizational Unit or Program  </w:delText>
        </w:r>
      </w:del>
    </w:p>
    <w:p w14:paraId="4D2B626F" w14:textId="22590F68" w:rsidR="00720B71" w:rsidRPr="00720B71" w:rsidDel="00E36684" w:rsidRDefault="00720B71" w:rsidP="00720B71">
      <w:pPr>
        <w:rPr>
          <w:del w:id="370" w:author="Lynn Johnson" w:date="2024-07-29T11:30:00Z" w16du:dateUtc="2024-07-29T18:30:00Z"/>
          <w:rFonts w:asciiTheme="minorHAnsi" w:hAnsiTheme="minorHAnsi" w:cstheme="minorHAnsi"/>
        </w:rPr>
      </w:pPr>
      <w:del w:id="371" w:author="Lynn Johnson" w:date="2024-07-29T11:30:00Z" w16du:dateUtc="2024-07-29T18:30:00Z">
        <w:r w:rsidRPr="00720B71" w:rsidDel="00E36684">
          <w:rPr>
            <w:rFonts w:asciiTheme="minorHAnsi" w:hAnsiTheme="minorHAnsi" w:cstheme="minorHAnsi"/>
          </w:rPr>
          <w:tab/>
          <w:delText xml:space="preserve">Fire Suppression Services    </w:delText>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delText xml:space="preserve">$3,585,857  </w:delText>
        </w:r>
      </w:del>
    </w:p>
    <w:p w14:paraId="146C2C58" w14:textId="30A4B035" w:rsidR="00720B71" w:rsidRPr="00720B71" w:rsidDel="00E36684" w:rsidRDefault="00720B71" w:rsidP="00720B71">
      <w:pPr>
        <w:rPr>
          <w:del w:id="372" w:author="Lynn Johnson" w:date="2024-07-29T11:30:00Z" w16du:dateUtc="2024-07-29T18:30:00Z"/>
          <w:rFonts w:asciiTheme="minorHAnsi" w:hAnsiTheme="minorHAnsi" w:cstheme="minorHAnsi"/>
        </w:rPr>
      </w:pPr>
      <w:del w:id="373" w:author="Lynn Johnson" w:date="2024-07-29T11:30:00Z" w16du:dateUtc="2024-07-29T18:30:00Z">
        <w:r w:rsidRPr="00720B71" w:rsidDel="00E36684">
          <w:rPr>
            <w:rFonts w:asciiTheme="minorHAnsi" w:hAnsiTheme="minorHAnsi" w:cstheme="minorHAnsi"/>
            <w:b/>
            <w:bCs/>
          </w:rPr>
          <w:delText>Not allocated to Organizational Unit or Program</w:delText>
        </w:r>
        <w:r w:rsidRPr="00720B71" w:rsidDel="00E36684">
          <w:rPr>
            <w:rFonts w:asciiTheme="minorHAnsi" w:hAnsiTheme="minorHAnsi" w:cstheme="minorHAnsi"/>
          </w:rPr>
          <w:delText xml:space="preserve">:                                             </w:delText>
        </w:r>
      </w:del>
    </w:p>
    <w:p w14:paraId="14EDF4A7" w14:textId="1FC4B078" w:rsidR="00720B71" w:rsidRPr="00720B71" w:rsidDel="00E36684" w:rsidRDefault="00720B71" w:rsidP="00720B71">
      <w:pPr>
        <w:rPr>
          <w:del w:id="374" w:author="Lynn Johnson" w:date="2024-07-29T11:30:00Z" w16du:dateUtc="2024-07-29T18:30:00Z"/>
          <w:rFonts w:asciiTheme="minorHAnsi" w:hAnsiTheme="minorHAnsi" w:cstheme="minorHAnsi"/>
        </w:rPr>
      </w:pPr>
      <w:del w:id="375" w:author="Lynn Johnson" w:date="2024-07-29T11:30:00Z" w16du:dateUtc="2024-07-29T18:30:00Z">
        <w:r w:rsidRPr="00720B71" w:rsidDel="00E36684">
          <w:rPr>
            <w:rFonts w:asciiTheme="minorHAnsi" w:hAnsiTheme="minorHAnsi" w:cstheme="minorHAnsi"/>
          </w:rPr>
          <w:delText xml:space="preserve"> Debt payments</w:delText>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delText>93,239</w:delText>
        </w:r>
      </w:del>
    </w:p>
    <w:p w14:paraId="07CF657E" w14:textId="7DDD410E" w:rsidR="00720B71" w:rsidRPr="00720B71" w:rsidDel="00E36684" w:rsidRDefault="00720B71" w:rsidP="00720B71">
      <w:pPr>
        <w:rPr>
          <w:del w:id="376" w:author="Lynn Johnson" w:date="2024-07-29T11:30:00Z" w16du:dateUtc="2024-07-29T18:30:00Z"/>
          <w:rFonts w:asciiTheme="minorHAnsi" w:hAnsiTheme="minorHAnsi" w:cstheme="minorHAnsi"/>
        </w:rPr>
      </w:pPr>
      <w:del w:id="377" w:author="Lynn Johnson" w:date="2024-07-29T11:30:00Z" w16du:dateUtc="2024-07-29T18:30:00Z">
        <w:r w:rsidRPr="00720B71" w:rsidDel="00E36684">
          <w:rPr>
            <w:rFonts w:asciiTheme="minorHAnsi" w:hAnsiTheme="minorHAnsi" w:cstheme="minorHAnsi"/>
          </w:rPr>
          <w:delText xml:space="preserve"> Transfers to other funds                                                      </w:delText>
        </w:r>
        <w:r w:rsidRPr="00720B71" w:rsidDel="00E36684">
          <w:rPr>
            <w:rFonts w:asciiTheme="minorHAnsi" w:hAnsiTheme="minorHAnsi" w:cstheme="minorHAnsi"/>
          </w:rPr>
          <w:tab/>
        </w:r>
        <w:r w:rsidRPr="00720B71" w:rsidDel="00E36684">
          <w:rPr>
            <w:rFonts w:asciiTheme="minorHAnsi" w:hAnsiTheme="minorHAnsi" w:cstheme="minorHAnsi"/>
          </w:rPr>
          <w:tab/>
          <w:delText xml:space="preserve">100,000   </w:delText>
        </w:r>
      </w:del>
    </w:p>
    <w:p w14:paraId="3A753671" w14:textId="589D8A11" w:rsidR="00720B71" w:rsidRPr="00720B71" w:rsidDel="00E36684" w:rsidRDefault="00720B71" w:rsidP="00720B71">
      <w:pPr>
        <w:rPr>
          <w:del w:id="378" w:author="Lynn Johnson" w:date="2024-07-29T11:30:00Z" w16du:dateUtc="2024-07-29T18:30:00Z"/>
          <w:rFonts w:asciiTheme="minorHAnsi" w:hAnsiTheme="minorHAnsi" w:cstheme="minorHAnsi"/>
        </w:rPr>
      </w:pPr>
      <w:del w:id="379" w:author="Lynn Johnson" w:date="2024-07-29T11:30:00Z" w16du:dateUtc="2024-07-29T18:30:00Z">
        <w:r w:rsidRPr="00720B71" w:rsidDel="00E36684">
          <w:rPr>
            <w:rFonts w:asciiTheme="minorHAnsi" w:hAnsiTheme="minorHAnsi" w:cstheme="minorHAnsi"/>
          </w:rPr>
          <w:delText xml:space="preserve">Contingency                                                                    </w:delText>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u w:val="single"/>
          </w:rPr>
          <w:delText>100,000</w:delText>
        </w:r>
        <w:r w:rsidRPr="00720B71" w:rsidDel="00E36684">
          <w:rPr>
            <w:rFonts w:asciiTheme="minorHAnsi" w:hAnsiTheme="minorHAnsi" w:cstheme="minorHAnsi"/>
          </w:rPr>
          <w:delText xml:space="preserve">  </w:delText>
        </w:r>
      </w:del>
    </w:p>
    <w:p w14:paraId="3DB65236" w14:textId="14BE0C33" w:rsidR="00720B71" w:rsidRPr="00720B71" w:rsidDel="00E36684" w:rsidRDefault="00720B71" w:rsidP="00720B71">
      <w:pPr>
        <w:rPr>
          <w:del w:id="380" w:author="Lynn Johnson" w:date="2024-07-29T11:30:00Z" w16du:dateUtc="2024-07-29T18:30:00Z"/>
          <w:rFonts w:asciiTheme="minorHAnsi" w:hAnsiTheme="minorHAnsi" w:cstheme="minorHAnsi"/>
        </w:rPr>
      </w:pPr>
      <w:del w:id="381" w:author="Lynn Johnson" w:date="2024-07-29T11:30:00Z" w16du:dateUtc="2024-07-29T18:30:00Z">
        <w:r w:rsidRPr="00720B71" w:rsidDel="00E36684">
          <w:rPr>
            <w:rFonts w:asciiTheme="minorHAnsi" w:hAnsiTheme="minorHAnsi" w:cstheme="minorHAnsi"/>
          </w:rPr>
          <w:delText>Total</w:delText>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delText xml:space="preserve">$ 3,879,096  </w:delText>
        </w:r>
      </w:del>
    </w:p>
    <w:p w14:paraId="167CAE32" w14:textId="065750B7" w:rsidR="00720B71" w:rsidRPr="00720B71" w:rsidDel="00E36684" w:rsidRDefault="00720B71" w:rsidP="00720B71">
      <w:pPr>
        <w:rPr>
          <w:del w:id="382" w:author="Lynn Johnson" w:date="2024-07-29T11:30:00Z" w16du:dateUtc="2024-07-29T18:30:00Z"/>
          <w:rFonts w:asciiTheme="minorHAnsi" w:hAnsiTheme="minorHAnsi" w:cstheme="minorHAnsi"/>
          <w:b/>
          <w:bCs/>
        </w:rPr>
      </w:pPr>
      <w:del w:id="383" w:author="Lynn Johnson" w:date="2024-07-29T11:30:00Z" w16du:dateUtc="2024-07-29T18:30:00Z">
        <w:r w:rsidRPr="00720B71" w:rsidDel="00E36684">
          <w:rPr>
            <w:rFonts w:asciiTheme="minorHAnsi" w:hAnsiTheme="minorHAnsi" w:cstheme="minorHAnsi"/>
            <w:b/>
            <w:bCs/>
          </w:rPr>
          <w:delText>Seismic Fund</w:delText>
        </w:r>
        <w:r w:rsidRPr="00720B71" w:rsidDel="00E36684">
          <w:rPr>
            <w:rFonts w:asciiTheme="minorHAnsi" w:hAnsiTheme="minorHAnsi" w:cstheme="minorHAnsi"/>
            <w:b/>
            <w:bCs/>
          </w:rPr>
          <w:tab/>
        </w:r>
      </w:del>
    </w:p>
    <w:p w14:paraId="48338011" w14:textId="5BA0E396" w:rsidR="00720B71" w:rsidRPr="00720B71" w:rsidDel="00E36684" w:rsidRDefault="00720B71" w:rsidP="00720B71">
      <w:pPr>
        <w:rPr>
          <w:del w:id="384" w:author="Lynn Johnson" w:date="2024-07-29T11:30:00Z" w16du:dateUtc="2024-07-29T18:30:00Z"/>
          <w:rFonts w:asciiTheme="minorHAnsi" w:hAnsiTheme="minorHAnsi" w:cstheme="minorHAnsi"/>
        </w:rPr>
      </w:pPr>
      <w:del w:id="385" w:author="Lynn Johnson" w:date="2024-07-29T11:30:00Z" w16du:dateUtc="2024-07-29T18:30:00Z">
        <w:r w:rsidRPr="00720B71" w:rsidDel="00E36684">
          <w:rPr>
            <w:rFonts w:asciiTheme="minorHAnsi" w:hAnsiTheme="minorHAnsi" w:cstheme="minorHAnsi"/>
          </w:rPr>
          <w:tab/>
          <w:delText xml:space="preserve">Buildings  </w:delText>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u w:val="single"/>
          </w:rPr>
          <w:delText>2,500,000</w:delText>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delText xml:space="preserve">        Total</w:delText>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delText>$2,500,000</w:delText>
        </w:r>
      </w:del>
    </w:p>
    <w:p w14:paraId="7AC4E616" w14:textId="4E6C89BA" w:rsidR="00720B71" w:rsidRPr="00720B71" w:rsidDel="00E36684" w:rsidRDefault="00720B71" w:rsidP="00720B71">
      <w:pPr>
        <w:rPr>
          <w:del w:id="386" w:author="Lynn Johnson" w:date="2024-07-29T11:30:00Z" w16du:dateUtc="2024-07-29T18:30:00Z"/>
          <w:rFonts w:asciiTheme="minorHAnsi" w:hAnsiTheme="minorHAnsi" w:cstheme="minorHAnsi"/>
        </w:rPr>
      </w:pPr>
      <w:del w:id="387" w:author="Lynn Johnson" w:date="2024-07-29T11:30:00Z" w16du:dateUtc="2024-07-29T18:30:00Z">
        <w:r w:rsidRPr="00720B71" w:rsidDel="00E36684">
          <w:rPr>
            <w:rFonts w:asciiTheme="minorHAnsi" w:hAnsiTheme="minorHAnsi" w:cstheme="minorHAnsi"/>
            <w:b/>
            <w:bCs/>
          </w:rPr>
          <w:delText>Capital Replacement Reserve Fund</w:delText>
        </w:r>
      </w:del>
    </w:p>
    <w:p w14:paraId="6EBBD8FE" w14:textId="7110646D" w:rsidR="00720B71" w:rsidRPr="00720B71" w:rsidDel="00E36684" w:rsidRDefault="00720B71" w:rsidP="00720B71">
      <w:pPr>
        <w:rPr>
          <w:del w:id="388" w:author="Lynn Johnson" w:date="2024-07-29T11:30:00Z" w16du:dateUtc="2024-07-29T18:30:00Z"/>
          <w:rFonts w:asciiTheme="minorHAnsi" w:hAnsiTheme="minorHAnsi" w:cstheme="minorHAnsi"/>
          <w:b/>
          <w:bCs/>
        </w:rPr>
      </w:pPr>
      <w:del w:id="389" w:author="Lynn Johnson" w:date="2024-07-29T11:30:00Z" w16du:dateUtc="2024-07-29T18:30:00Z">
        <w:r w:rsidRPr="00720B71" w:rsidDel="00E36684">
          <w:rPr>
            <w:rFonts w:asciiTheme="minorHAnsi" w:hAnsiTheme="minorHAnsi" w:cstheme="minorHAnsi"/>
            <w:b/>
            <w:bCs/>
          </w:rPr>
          <w:delText xml:space="preserve">Organizational Unit or Program   </w:delText>
        </w:r>
      </w:del>
    </w:p>
    <w:p w14:paraId="378083FB" w14:textId="45093214" w:rsidR="00720B71" w:rsidRPr="00720B71" w:rsidDel="00E36684" w:rsidRDefault="00720B71" w:rsidP="00720B71">
      <w:pPr>
        <w:rPr>
          <w:del w:id="390" w:author="Lynn Johnson" w:date="2024-07-29T11:30:00Z" w16du:dateUtc="2024-07-29T18:30:00Z"/>
          <w:rFonts w:asciiTheme="minorHAnsi" w:hAnsiTheme="minorHAnsi" w:cstheme="minorHAnsi"/>
        </w:rPr>
      </w:pPr>
      <w:del w:id="391" w:author="Lynn Johnson" w:date="2024-07-29T11:30:00Z" w16du:dateUtc="2024-07-29T18:30:00Z">
        <w:r w:rsidRPr="00720B71" w:rsidDel="00E36684">
          <w:rPr>
            <w:rFonts w:asciiTheme="minorHAnsi" w:hAnsiTheme="minorHAnsi" w:cstheme="minorHAnsi"/>
          </w:rPr>
          <w:delText xml:space="preserve">           Fire Suppression Services                  </w:delText>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u w:val="single"/>
          </w:rPr>
          <w:delText xml:space="preserve"> 1</w:delText>
        </w:r>
        <w:r w:rsidRPr="00720B71" w:rsidDel="00E36684">
          <w:rPr>
            <w:rFonts w:asciiTheme="minorHAnsi" w:hAnsiTheme="minorHAnsi" w:cstheme="minorHAnsi"/>
          </w:rPr>
          <w:delText xml:space="preserve">   </w:delText>
        </w:r>
      </w:del>
    </w:p>
    <w:p w14:paraId="585409D3" w14:textId="3A157285" w:rsidR="00720B71" w:rsidDel="00E36684" w:rsidRDefault="00720B71" w:rsidP="00720B71">
      <w:pPr>
        <w:rPr>
          <w:del w:id="392" w:author="Lynn Johnson" w:date="2024-07-29T11:30:00Z" w16du:dateUtc="2024-07-29T18:30:00Z"/>
          <w:rFonts w:asciiTheme="minorHAnsi" w:hAnsiTheme="minorHAnsi" w:cstheme="minorHAnsi"/>
          <w:u w:val="single"/>
        </w:rPr>
      </w:pPr>
      <w:del w:id="393" w:author="Lynn Johnson" w:date="2024-07-29T11:30:00Z" w16du:dateUtc="2024-07-29T18:30:00Z">
        <w:r w:rsidRPr="00720B71" w:rsidDel="00E36684">
          <w:rPr>
            <w:rFonts w:asciiTheme="minorHAnsi" w:hAnsiTheme="minorHAnsi" w:cstheme="minorHAnsi"/>
          </w:rPr>
          <w:tab/>
          <w:delText xml:space="preserve">   Total  </w:delText>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Del="00E36684">
          <w:rPr>
            <w:rFonts w:asciiTheme="minorHAnsi" w:hAnsiTheme="minorHAnsi" w:cstheme="minorHAnsi"/>
          </w:rPr>
          <w:tab/>
        </w:r>
        <w:r w:rsidRPr="00720B71" w:rsidDel="00E36684">
          <w:rPr>
            <w:rFonts w:asciiTheme="minorHAnsi" w:hAnsiTheme="minorHAnsi" w:cstheme="minorHAnsi"/>
            <w:u w:val="single"/>
          </w:rPr>
          <w:delText>1</w:delText>
        </w:r>
      </w:del>
    </w:p>
    <w:p w14:paraId="6793BBDC" w14:textId="63D72EA2" w:rsidR="00720B71" w:rsidRPr="00720B71" w:rsidDel="00E36684" w:rsidRDefault="00720B71" w:rsidP="00720B71">
      <w:pPr>
        <w:rPr>
          <w:del w:id="394" w:author="Lynn Johnson" w:date="2024-07-29T11:30:00Z" w16du:dateUtc="2024-07-29T18:30:00Z"/>
          <w:rFonts w:asciiTheme="minorHAnsi" w:hAnsiTheme="minorHAnsi" w:cstheme="minorHAnsi"/>
        </w:rPr>
      </w:pPr>
    </w:p>
    <w:p w14:paraId="2B09D518" w14:textId="0EBD056C" w:rsidR="00720B71" w:rsidDel="00E36684" w:rsidRDefault="00720B71" w:rsidP="00720B71">
      <w:pPr>
        <w:rPr>
          <w:del w:id="395" w:author="Lynn Johnson" w:date="2024-07-29T11:30:00Z" w16du:dateUtc="2024-07-29T18:30:00Z"/>
          <w:rFonts w:asciiTheme="minorHAnsi" w:hAnsiTheme="minorHAnsi" w:cstheme="minorHAnsi"/>
        </w:rPr>
      </w:pPr>
      <w:del w:id="396" w:author="Lynn Johnson" w:date="2024-07-29T11:30:00Z" w16du:dateUtc="2024-07-29T18:30:00Z">
        <w:r w:rsidRPr="00720B71" w:rsidDel="00E36684">
          <w:rPr>
            <w:rFonts w:asciiTheme="minorHAnsi" w:hAnsiTheme="minorHAnsi" w:cstheme="minorHAnsi"/>
          </w:rPr>
          <w:delText xml:space="preserve">Total Appropriations, All Funds       </w:delText>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delText xml:space="preserve">          </w:delText>
        </w:r>
        <w:r w:rsidRPr="00720B71" w:rsidDel="00E36684">
          <w:rPr>
            <w:rFonts w:asciiTheme="minorHAnsi" w:hAnsiTheme="minorHAnsi" w:cstheme="minorHAnsi"/>
          </w:rPr>
          <w:tab/>
          <w:delText xml:space="preserve">  6,379,097   </w:delText>
        </w:r>
      </w:del>
    </w:p>
    <w:p w14:paraId="336E4D28" w14:textId="0485BCDB" w:rsidR="00720B71" w:rsidRPr="00720B71" w:rsidDel="00E36684" w:rsidRDefault="00720B71" w:rsidP="00720B71">
      <w:pPr>
        <w:rPr>
          <w:del w:id="397" w:author="Lynn Johnson" w:date="2024-07-29T11:30:00Z" w16du:dateUtc="2024-07-29T18:30:00Z"/>
          <w:rFonts w:asciiTheme="minorHAnsi" w:hAnsiTheme="minorHAnsi" w:cstheme="minorHAnsi"/>
        </w:rPr>
      </w:pPr>
    </w:p>
    <w:p w14:paraId="3340D3B5" w14:textId="2730E34E" w:rsidR="00720B71" w:rsidRPr="00720B71" w:rsidDel="00E36684" w:rsidRDefault="00720B71" w:rsidP="00720B71">
      <w:pPr>
        <w:rPr>
          <w:del w:id="398" w:author="Lynn Johnson" w:date="2024-07-29T11:30:00Z" w16du:dateUtc="2024-07-29T18:30:00Z"/>
          <w:rFonts w:asciiTheme="minorHAnsi" w:hAnsiTheme="minorHAnsi" w:cstheme="minorHAnsi"/>
        </w:rPr>
      </w:pPr>
      <w:del w:id="399" w:author="Lynn Johnson" w:date="2024-07-29T11:30:00Z" w16du:dateUtc="2024-07-29T18:30:00Z">
        <w:r w:rsidRPr="00720B71" w:rsidDel="00E36684">
          <w:rPr>
            <w:rFonts w:asciiTheme="minorHAnsi" w:hAnsiTheme="minorHAnsi" w:cstheme="minorHAnsi"/>
          </w:rPr>
          <w:delText xml:space="preserve">Total Unappropriated and Reserve Amounts, all funds                                                 </w:delText>
        </w:r>
        <w:r w:rsidRPr="00720B71" w:rsidDel="00E36684">
          <w:rPr>
            <w:rFonts w:asciiTheme="minorHAnsi" w:hAnsiTheme="minorHAnsi" w:cstheme="minorHAnsi"/>
          </w:rPr>
          <w:tab/>
        </w:r>
        <w:r w:rsidRPr="00720B71" w:rsidDel="00E36684">
          <w:rPr>
            <w:rFonts w:asciiTheme="minorHAnsi" w:hAnsiTheme="minorHAnsi" w:cstheme="minorHAnsi"/>
            <w:u w:val="single"/>
          </w:rPr>
          <w:delText xml:space="preserve">  2,403,576</w:delText>
        </w:r>
        <w:r w:rsidRPr="00720B71" w:rsidDel="00E36684">
          <w:rPr>
            <w:rFonts w:asciiTheme="minorHAnsi" w:hAnsiTheme="minorHAnsi" w:cstheme="minorHAnsi"/>
          </w:rPr>
          <w:delText xml:space="preserve">  </w:delText>
        </w:r>
      </w:del>
    </w:p>
    <w:p w14:paraId="5906A65C" w14:textId="11F23F4C" w:rsidR="00720B71" w:rsidRPr="00720B71" w:rsidDel="00E36684" w:rsidRDefault="00720B71" w:rsidP="00720B71">
      <w:pPr>
        <w:rPr>
          <w:del w:id="400" w:author="Lynn Johnson" w:date="2024-07-29T11:30:00Z" w16du:dateUtc="2024-07-29T18:30:00Z"/>
          <w:rFonts w:asciiTheme="minorHAnsi" w:hAnsiTheme="minorHAnsi" w:cstheme="minorHAnsi"/>
        </w:rPr>
      </w:pPr>
      <w:del w:id="401" w:author="Lynn Johnson" w:date="2024-07-29T11:30:00Z" w16du:dateUtc="2024-07-29T18:30:00Z">
        <w:r w:rsidRPr="00720B71" w:rsidDel="00E36684">
          <w:rPr>
            <w:rFonts w:asciiTheme="minorHAnsi" w:hAnsiTheme="minorHAnsi" w:cstheme="minorHAnsi"/>
          </w:rPr>
          <w:tab/>
        </w:r>
      </w:del>
    </w:p>
    <w:p w14:paraId="6F290EEE" w14:textId="68445FFC" w:rsidR="00720B71" w:rsidDel="00E36684" w:rsidRDefault="00720B71" w:rsidP="00720B71">
      <w:pPr>
        <w:rPr>
          <w:del w:id="402" w:author="Lynn Johnson" w:date="2024-07-29T11:30:00Z" w16du:dateUtc="2024-07-29T18:30:00Z"/>
          <w:rFonts w:asciiTheme="minorHAnsi" w:hAnsiTheme="minorHAnsi" w:cstheme="minorHAnsi"/>
          <w:b/>
          <w:bCs/>
          <w:u w:val="single"/>
        </w:rPr>
      </w:pPr>
      <w:del w:id="403" w:author="Lynn Johnson" w:date="2024-07-29T11:30:00Z" w16du:dateUtc="2024-07-29T18:30:00Z">
        <w:r w:rsidRPr="00720B71" w:rsidDel="00E36684">
          <w:rPr>
            <w:rFonts w:asciiTheme="minorHAnsi" w:hAnsiTheme="minorHAnsi" w:cstheme="minorHAnsi"/>
            <w:b/>
            <w:bCs/>
          </w:rPr>
          <w:delText>TOTAL ADOPTED BUDGET</w:delText>
        </w:r>
        <w:r w:rsidRPr="00720B71" w:rsidDel="00E36684">
          <w:rPr>
            <w:rFonts w:asciiTheme="minorHAnsi" w:hAnsiTheme="minorHAnsi" w:cstheme="minorHAnsi"/>
          </w:rPr>
          <w:delText xml:space="preserve">            </w:delText>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delText xml:space="preserve">                </w:delText>
        </w:r>
        <w:r w:rsidRPr="00720B71" w:rsidDel="00E36684">
          <w:rPr>
            <w:rFonts w:asciiTheme="minorHAnsi" w:hAnsiTheme="minorHAnsi" w:cstheme="minorHAnsi"/>
            <w:b/>
            <w:bCs/>
            <w:u w:val="single"/>
          </w:rPr>
          <w:delText>8,782.673</w:delText>
        </w:r>
      </w:del>
    </w:p>
    <w:p w14:paraId="4E8538F7" w14:textId="2223294E" w:rsidR="00720B71" w:rsidDel="00E36684" w:rsidRDefault="00720B71" w:rsidP="00720B71">
      <w:pPr>
        <w:rPr>
          <w:del w:id="404" w:author="Lynn Johnson" w:date="2024-07-29T11:30:00Z" w16du:dateUtc="2024-07-29T18:30:00Z"/>
          <w:rFonts w:asciiTheme="minorHAnsi" w:hAnsiTheme="minorHAnsi" w:cstheme="minorHAnsi"/>
          <w:b/>
          <w:bCs/>
          <w:u w:val="single"/>
        </w:rPr>
      </w:pPr>
    </w:p>
    <w:p w14:paraId="152EB5CD" w14:textId="6DEA4A97" w:rsidR="00720B71" w:rsidRPr="00720B71" w:rsidDel="00E36684" w:rsidRDefault="00720B71" w:rsidP="00720B71">
      <w:pPr>
        <w:rPr>
          <w:del w:id="405" w:author="Lynn Johnson" w:date="2024-07-29T11:30:00Z" w16du:dateUtc="2024-07-29T18:30:00Z"/>
          <w:rFonts w:asciiTheme="minorHAnsi" w:hAnsiTheme="minorHAnsi" w:cstheme="minorHAnsi"/>
        </w:rPr>
      </w:pPr>
      <w:del w:id="406" w:author="Lynn Johnson" w:date="2024-07-29T11:30:00Z" w16du:dateUtc="2024-07-29T18:30:00Z">
        <w:r w:rsidRPr="00720B71" w:rsidDel="00E36684">
          <w:rPr>
            <w:rFonts w:asciiTheme="minorHAnsi" w:hAnsiTheme="minorHAnsi" w:cstheme="minorHAnsi"/>
          </w:rPr>
          <w:delText xml:space="preserve">       </w:delText>
        </w:r>
        <w:r w:rsidRPr="00720B71" w:rsidDel="00E36684">
          <w:rPr>
            <w:rFonts w:asciiTheme="minorHAnsi" w:hAnsiTheme="minorHAnsi" w:cstheme="minorHAnsi"/>
          </w:rPr>
          <w:tab/>
          <w:delText xml:space="preserve">                                                                     </w:delText>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del>
    </w:p>
    <w:p w14:paraId="3C013E55" w14:textId="117F9E66" w:rsidR="00720B71" w:rsidRPr="00720B71" w:rsidDel="00E36684" w:rsidRDefault="00720B71" w:rsidP="00720B71">
      <w:pPr>
        <w:rPr>
          <w:del w:id="407" w:author="Lynn Johnson" w:date="2024-07-29T11:30:00Z" w16du:dateUtc="2024-07-29T18:30:00Z"/>
          <w:rFonts w:asciiTheme="minorHAnsi" w:hAnsiTheme="minorHAnsi" w:cstheme="minorHAnsi"/>
          <w:b/>
          <w:bCs/>
          <w:u w:val="single"/>
        </w:rPr>
      </w:pPr>
      <w:del w:id="408" w:author="Lynn Johnson" w:date="2024-07-29T11:30:00Z" w16du:dateUtc="2024-07-29T18:30:00Z">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b/>
            <w:bCs/>
            <w:u w:val="single"/>
          </w:rPr>
          <w:delText xml:space="preserve">IMPOSING THE TAX  BE IT RESOLVED </w:delText>
        </w:r>
      </w:del>
    </w:p>
    <w:p w14:paraId="16C119F3" w14:textId="22B05400" w:rsidR="00720B71" w:rsidRPr="00720B71" w:rsidDel="00E36684" w:rsidRDefault="00720B71" w:rsidP="00720B71">
      <w:pPr>
        <w:rPr>
          <w:del w:id="409" w:author="Lynn Johnson" w:date="2024-07-29T11:30:00Z" w16du:dateUtc="2024-07-29T18:30:00Z"/>
          <w:rFonts w:asciiTheme="minorHAnsi" w:hAnsiTheme="minorHAnsi" w:cstheme="minorHAnsi"/>
        </w:rPr>
      </w:pPr>
      <w:del w:id="410" w:author="Lynn Johnson" w:date="2024-07-29T11:30:00Z" w16du:dateUtc="2024-07-29T18:30:00Z">
        <w:r w:rsidRPr="00720B71" w:rsidDel="00E36684">
          <w:rPr>
            <w:rFonts w:asciiTheme="minorHAnsi" w:hAnsiTheme="minorHAnsi" w:cstheme="minorHAnsi"/>
          </w:rPr>
          <w:delText xml:space="preserve">BE IT RESOLVED that the Board of Directors of the Depoe Bay Rural Fire Protection District hereby imposes the taxes provided for in the adopted budget at the rate of $.8323 per $1,000 of assessed value for operations; aka permanent rate and at the rate of $1.09 per $1,000 of assessed value for the local option levy; this local option levy final year is 2024-2025; and that these taxes are hereby imposed and categorized for the tax year 2024-2025 upon the assessed value of all taxable property within the District as follows:  </w:delText>
        </w:r>
      </w:del>
    </w:p>
    <w:p w14:paraId="090D354E" w14:textId="331A4E3B" w:rsidR="00720B71" w:rsidRPr="00720B71" w:rsidDel="00E36684" w:rsidRDefault="00720B71" w:rsidP="00720B71">
      <w:pPr>
        <w:rPr>
          <w:del w:id="411" w:author="Lynn Johnson" w:date="2024-07-29T11:30:00Z" w16du:dateUtc="2024-07-29T18:30:00Z"/>
          <w:rFonts w:asciiTheme="minorHAnsi" w:hAnsiTheme="minorHAnsi" w:cstheme="minorHAnsi"/>
          <w:b/>
          <w:bCs/>
          <w:u w:val="single"/>
        </w:rPr>
      </w:pPr>
      <w:del w:id="412" w:author="Lynn Johnson" w:date="2024-07-29T11:30:00Z" w16du:dateUtc="2024-07-29T18:30:00Z">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b/>
            <w:bCs/>
            <w:u w:val="single"/>
          </w:rPr>
          <w:delText>CATEGORIZING THE TAX</w:delText>
        </w:r>
      </w:del>
    </w:p>
    <w:p w14:paraId="5AC2A363" w14:textId="004C4F30" w:rsidR="00720B71" w:rsidRPr="00720B71" w:rsidDel="00E36684" w:rsidRDefault="00720B71" w:rsidP="00720B71">
      <w:pPr>
        <w:rPr>
          <w:del w:id="413" w:author="Lynn Johnson" w:date="2024-07-29T11:30:00Z" w16du:dateUtc="2024-07-29T18:30:00Z"/>
          <w:rFonts w:asciiTheme="minorHAnsi" w:hAnsiTheme="minorHAnsi" w:cstheme="minorHAnsi"/>
        </w:rPr>
      </w:pPr>
      <w:del w:id="414" w:author="Lynn Johnson" w:date="2024-07-29T11:30:00Z" w16du:dateUtc="2024-07-29T18:30:00Z">
        <w:r w:rsidRPr="00720B71" w:rsidDel="00E36684">
          <w:rPr>
            <w:rFonts w:asciiTheme="minorHAnsi" w:hAnsiTheme="minorHAnsi" w:cstheme="minorHAnsi"/>
            <w:b/>
            <w:bCs/>
          </w:rPr>
          <w:delText>General Government Limitation</w:delText>
        </w:r>
        <w:r w:rsidRPr="00720B71" w:rsidDel="00E36684">
          <w:rPr>
            <w:rFonts w:asciiTheme="minorHAnsi" w:hAnsiTheme="minorHAnsi" w:cstheme="minorHAnsi"/>
          </w:rPr>
          <w:delText xml:space="preserve">                      </w:delText>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rPr>
          <w:tab/>
        </w:r>
        <w:r w:rsidRPr="00720B71" w:rsidDel="00E36684">
          <w:rPr>
            <w:rFonts w:asciiTheme="minorHAnsi" w:hAnsiTheme="minorHAnsi" w:cstheme="minorHAnsi"/>
            <w:b/>
            <w:bCs/>
          </w:rPr>
          <w:delText>Excluded from Limitation</w:delText>
        </w:r>
        <w:r w:rsidRPr="00720B71" w:rsidDel="00E36684">
          <w:rPr>
            <w:rFonts w:asciiTheme="minorHAnsi" w:hAnsiTheme="minorHAnsi" w:cstheme="minorHAnsi"/>
          </w:rPr>
          <w:delText xml:space="preserve">       </w:delText>
        </w:r>
      </w:del>
    </w:p>
    <w:p w14:paraId="7802F3B0" w14:textId="6A112B93" w:rsidR="00720B71" w:rsidRPr="00720B71" w:rsidDel="00E36684" w:rsidRDefault="00720B71" w:rsidP="00720B71">
      <w:pPr>
        <w:rPr>
          <w:del w:id="415" w:author="Lynn Johnson" w:date="2024-07-29T11:30:00Z" w16du:dateUtc="2024-07-29T18:30:00Z"/>
          <w:rFonts w:asciiTheme="minorHAnsi" w:hAnsiTheme="minorHAnsi" w:cstheme="minorHAnsi"/>
        </w:rPr>
      </w:pPr>
      <w:del w:id="416" w:author="Lynn Johnson" w:date="2024-07-29T11:30:00Z" w16du:dateUtc="2024-07-29T18:30:00Z">
        <w:r w:rsidRPr="00720B71" w:rsidDel="00E36684">
          <w:rPr>
            <w:rFonts w:asciiTheme="minorHAnsi" w:hAnsiTheme="minorHAnsi" w:cstheme="minorHAnsi"/>
          </w:rPr>
          <w:delText xml:space="preserve">General Fund </w:delText>
        </w:r>
        <w:r w:rsidRPr="00720B71" w:rsidDel="00E36684">
          <w:rPr>
            <w:rFonts w:asciiTheme="minorHAnsi" w:hAnsiTheme="minorHAnsi" w:cstheme="minorHAnsi"/>
          </w:rPr>
          <w:tab/>
        </w:r>
        <w:r w:rsidRPr="00720B71" w:rsidDel="00E36684">
          <w:rPr>
            <w:rFonts w:asciiTheme="minorHAnsi" w:hAnsiTheme="minorHAnsi" w:cstheme="minorHAnsi"/>
          </w:rPr>
          <w:tab/>
          <w:delText xml:space="preserve"> $ .8323 / $1,000    Permanent rate       </w:delText>
        </w:r>
      </w:del>
    </w:p>
    <w:p w14:paraId="244BA844" w14:textId="2F3E6AB7" w:rsidR="00720B71" w:rsidRPr="00720B71" w:rsidDel="00E36684" w:rsidRDefault="00720B71" w:rsidP="00720B71">
      <w:pPr>
        <w:rPr>
          <w:del w:id="417" w:author="Lynn Johnson" w:date="2024-07-29T11:30:00Z" w16du:dateUtc="2024-07-29T18:30:00Z"/>
          <w:rFonts w:asciiTheme="minorHAnsi" w:hAnsiTheme="minorHAnsi" w:cstheme="minorHAnsi"/>
        </w:rPr>
      </w:pPr>
      <w:del w:id="418" w:author="Lynn Johnson" w:date="2024-07-29T11:30:00Z" w16du:dateUtc="2024-07-29T18:30:00Z">
        <w:r w:rsidRPr="00720B71" w:rsidDel="00E36684">
          <w:rPr>
            <w:rFonts w:asciiTheme="minorHAnsi" w:hAnsiTheme="minorHAnsi" w:cstheme="minorHAnsi"/>
          </w:rPr>
          <w:delText xml:space="preserve">Local Option Levy </w:delText>
        </w:r>
        <w:r w:rsidRPr="00720B71" w:rsidDel="00E36684">
          <w:rPr>
            <w:rFonts w:asciiTheme="minorHAnsi" w:hAnsiTheme="minorHAnsi" w:cstheme="minorHAnsi"/>
          </w:rPr>
          <w:tab/>
          <w:delText xml:space="preserve"> $ 1.0900 / $1,000  </w:delText>
        </w:r>
      </w:del>
    </w:p>
    <w:p w14:paraId="62092794" w14:textId="0890CC38" w:rsidR="002E08DD" w:rsidDel="00E36684" w:rsidRDefault="002E08DD" w:rsidP="00720B71">
      <w:pPr>
        <w:rPr>
          <w:del w:id="419" w:author="Lynn Johnson" w:date="2024-07-29T11:30:00Z" w16du:dateUtc="2024-07-29T18:30:00Z"/>
          <w:rFonts w:asciiTheme="minorHAnsi" w:hAnsiTheme="minorHAnsi" w:cstheme="minorHAnsi"/>
          <w:b/>
          <w:bCs/>
        </w:rPr>
      </w:pPr>
    </w:p>
    <w:p w14:paraId="0582FFF7" w14:textId="3C977FBF" w:rsidR="00720B71" w:rsidRPr="00216EB2" w:rsidDel="00E36684" w:rsidRDefault="00720B71" w:rsidP="00720B71">
      <w:pPr>
        <w:rPr>
          <w:del w:id="420" w:author="Lynn Johnson" w:date="2024-07-29T11:30:00Z" w16du:dateUtc="2024-07-29T18:30:00Z"/>
          <w:rFonts w:asciiTheme="minorHAnsi" w:hAnsiTheme="minorHAnsi" w:cstheme="minorHAnsi"/>
          <w:b/>
          <w:bCs/>
        </w:rPr>
      </w:pPr>
      <w:del w:id="421" w:author="Lynn Johnson" w:date="2024-07-29T11:30:00Z" w16du:dateUtc="2024-07-29T18:30:00Z">
        <w:r w:rsidRPr="00216EB2" w:rsidDel="00E36684">
          <w:rPr>
            <w:rFonts w:asciiTheme="minorHAnsi" w:hAnsiTheme="minorHAnsi" w:cstheme="minorHAnsi"/>
            <w:b/>
            <w:bCs/>
          </w:rPr>
          <w:delText>The above resolution statements were approved and declared adopted this 11th day of June 2024.</w:delText>
        </w:r>
      </w:del>
    </w:p>
    <w:p w14:paraId="55395C61" w14:textId="041DB874" w:rsidR="00720B71" w:rsidDel="004938DF" w:rsidRDefault="00216EB2" w:rsidP="00A2549B">
      <w:pPr>
        <w:rPr>
          <w:del w:id="422" w:author="Lynn Johnson" w:date="2024-07-31T08:35:00Z" w16du:dateUtc="2024-07-31T15:35:00Z"/>
          <w:rFonts w:asciiTheme="minorHAnsi" w:hAnsiTheme="minorHAnsi" w:cstheme="minorHAnsi"/>
        </w:rPr>
      </w:pPr>
      <w:del w:id="423" w:author="Lynn Johnson" w:date="2024-07-31T08:35:00Z" w16du:dateUtc="2024-07-31T15:35:00Z">
        <w:r w:rsidDel="004938DF">
          <w:rPr>
            <w:rFonts w:asciiTheme="minorHAnsi" w:hAnsiTheme="minorHAnsi" w:cstheme="minorHAnsi"/>
          </w:rPr>
          <w:delText>______________________________________________________________________________</w:delText>
        </w:r>
      </w:del>
    </w:p>
    <w:p w14:paraId="1EBB9BC2" w14:textId="4BECDEFD" w:rsidR="00464ED6" w:rsidDel="004938DF" w:rsidRDefault="00464ED6" w:rsidP="00A2549B">
      <w:pPr>
        <w:rPr>
          <w:del w:id="424" w:author="Lynn Johnson" w:date="2024-07-31T08:35:00Z" w16du:dateUtc="2024-07-31T15:35:00Z"/>
          <w:rFonts w:asciiTheme="minorHAnsi" w:hAnsiTheme="minorHAnsi" w:cstheme="minorHAnsi"/>
          <w:b/>
          <w:bCs/>
        </w:rPr>
      </w:pPr>
    </w:p>
    <w:p w14:paraId="5975B4FF" w14:textId="30FE3303" w:rsidR="00464ED6" w:rsidRPr="00216EB2" w:rsidDel="00E36684" w:rsidRDefault="00464ED6" w:rsidP="00A85827">
      <w:pPr>
        <w:rPr>
          <w:del w:id="425" w:author="Lynn Johnson" w:date="2024-07-29T11:31:00Z" w16du:dateUtc="2024-07-29T18:31:00Z"/>
          <w:rFonts w:asciiTheme="minorHAnsi" w:hAnsiTheme="minorHAnsi" w:cstheme="minorHAnsi"/>
          <w:b/>
          <w:bCs/>
        </w:rPr>
      </w:pPr>
      <w:del w:id="426" w:author="Lynn Johnson" w:date="2024-07-29T11:31:00Z" w16du:dateUtc="2024-07-29T18:31:00Z">
        <w:r w:rsidRPr="00464ED6" w:rsidDel="00E36684">
          <w:rPr>
            <w:rFonts w:asciiTheme="minorHAnsi" w:hAnsiTheme="minorHAnsi" w:cstheme="minorHAnsi"/>
            <w:b/>
            <w:bCs/>
            <w:u w:val="single"/>
          </w:rPr>
          <w:delText xml:space="preserve">Item </w:delText>
        </w:r>
        <w:r w:rsidR="00A85827" w:rsidDel="00E36684">
          <w:rPr>
            <w:rFonts w:asciiTheme="minorHAnsi" w:hAnsiTheme="minorHAnsi" w:cstheme="minorHAnsi"/>
            <w:b/>
            <w:bCs/>
            <w:u w:val="single"/>
          </w:rPr>
          <w:delText>2</w:delText>
        </w:r>
        <w:r w:rsidDel="00E36684">
          <w:rPr>
            <w:rFonts w:asciiTheme="minorHAnsi" w:hAnsiTheme="minorHAnsi" w:cstheme="minorHAnsi"/>
            <w:b/>
            <w:bCs/>
            <w:u w:val="single"/>
          </w:rPr>
          <w:delText xml:space="preserve"> </w:delText>
        </w:r>
        <w:r w:rsidRPr="00BB25CA" w:rsidDel="00E36684">
          <w:rPr>
            <w:rFonts w:asciiTheme="minorHAnsi" w:hAnsiTheme="minorHAnsi" w:cstheme="minorHAnsi"/>
            <w:b/>
            <w:bCs/>
          </w:rPr>
          <w:delText>–</w:delText>
        </w:r>
        <w:r w:rsidR="00A85827" w:rsidDel="00E36684">
          <w:rPr>
            <w:rFonts w:asciiTheme="minorHAnsi" w:hAnsiTheme="minorHAnsi" w:cstheme="minorHAnsi"/>
            <w:b/>
            <w:bCs/>
          </w:rPr>
          <w:delText xml:space="preserve"> Motion to Adopt 2024-2025 Board of Directors Meeting Schedule</w:delText>
        </w:r>
        <w:r w:rsidR="00216EB2" w:rsidDel="00E36684">
          <w:rPr>
            <w:rFonts w:asciiTheme="minorHAnsi" w:hAnsiTheme="minorHAnsi" w:cstheme="minorHAnsi"/>
            <w:b/>
            <w:bCs/>
          </w:rPr>
          <w:delText xml:space="preserve">: </w:delText>
        </w:r>
        <w:r w:rsidR="00216EB2" w:rsidDel="00E36684">
          <w:rPr>
            <w:rFonts w:asciiTheme="minorHAnsi" w:hAnsiTheme="minorHAnsi" w:cstheme="minorHAnsi"/>
          </w:rPr>
          <w:delText xml:space="preserve">Director Kathy Lebeuf made a motion to adopt the 2024-2025 Board of Directors meeting schedule as corrected. Janel Gifford seconded the motion. The motion passed. </w:delText>
        </w:r>
        <w:r w:rsidR="00216EB2" w:rsidDel="00E36684">
          <w:rPr>
            <w:rFonts w:asciiTheme="minorHAnsi" w:hAnsiTheme="minorHAnsi" w:cstheme="minorHAnsi"/>
            <w:b/>
            <w:bCs/>
          </w:rPr>
          <w:delText>(see Motion #4)</w:delText>
        </w:r>
      </w:del>
    </w:p>
    <w:p w14:paraId="3C994014" w14:textId="22F7CAB7" w:rsidR="00A85827" w:rsidDel="00E36684" w:rsidRDefault="00A85827" w:rsidP="00A85827">
      <w:pPr>
        <w:rPr>
          <w:del w:id="427" w:author="Lynn Johnson" w:date="2024-07-29T11:31:00Z" w16du:dateUtc="2024-07-29T18:31:00Z"/>
          <w:rFonts w:asciiTheme="minorHAnsi" w:hAnsiTheme="minorHAnsi" w:cstheme="minorHAnsi"/>
          <w:b/>
          <w:bCs/>
        </w:rPr>
      </w:pPr>
    </w:p>
    <w:p w14:paraId="344F3EB1" w14:textId="5E325E6C" w:rsidR="00A85827" w:rsidRPr="00A85827" w:rsidDel="00E36684" w:rsidRDefault="00A85827" w:rsidP="00A85827">
      <w:pPr>
        <w:rPr>
          <w:del w:id="428" w:author="Lynn Johnson" w:date="2024-07-29T11:31:00Z" w16du:dateUtc="2024-07-29T18:31:00Z"/>
          <w:rFonts w:asciiTheme="minorHAnsi" w:hAnsiTheme="minorHAnsi" w:cstheme="minorHAnsi"/>
          <w:b/>
          <w:bCs/>
        </w:rPr>
      </w:pPr>
      <w:del w:id="429" w:author="Lynn Johnson" w:date="2024-07-29T11:31:00Z" w16du:dateUtc="2024-07-29T18:31:00Z">
        <w:r w:rsidRPr="00A85827" w:rsidDel="00E36684">
          <w:rPr>
            <w:rFonts w:asciiTheme="minorHAnsi" w:hAnsiTheme="minorHAnsi" w:cstheme="minorHAnsi"/>
            <w:b/>
            <w:bCs/>
            <w:u w:val="single"/>
          </w:rPr>
          <w:delText>Item 3</w:delText>
        </w:r>
        <w:r w:rsidDel="00E36684">
          <w:rPr>
            <w:rFonts w:asciiTheme="minorHAnsi" w:hAnsiTheme="minorHAnsi" w:cstheme="minorHAnsi"/>
            <w:b/>
            <w:bCs/>
            <w:u w:val="single"/>
          </w:rPr>
          <w:delText xml:space="preserve"> </w:delText>
        </w:r>
        <w:r w:rsidDel="00E36684">
          <w:rPr>
            <w:rFonts w:asciiTheme="minorHAnsi" w:hAnsiTheme="minorHAnsi" w:cstheme="minorHAnsi"/>
            <w:b/>
            <w:bCs/>
          </w:rPr>
          <w:delText>– Motion noting that Reserve Fund has been reviewed in 2024 and will continue to be funded</w:delText>
        </w:r>
        <w:r w:rsidR="00216EB2" w:rsidDel="00E36684">
          <w:rPr>
            <w:rFonts w:asciiTheme="minorHAnsi" w:hAnsiTheme="minorHAnsi" w:cstheme="minorHAnsi"/>
            <w:b/>
            <w:bCs/>
          </w:rPr>
          <w:delText xml:space="preserve">. </w:delText>
        </w:r>
        <w:r w:rsidR="00216EB2" w:rsidDel="00E36684">
          <w:rPr>
            <w:rFonts w:asciiTheme="minorHAnsi" w:hAnsiTheme="minorHAnsi" w:cstheme="minorHAnsi"/>
          </w:rPr>
          <w:delText xml:space="preserve">Secretary-Treasurer Gifford </w:delText>
        </w:r>
        <w:r w:rsidR="00D62922" w:rsidDel="00E36684">
          <w:rPr>
            <w:rFonts w:asciiTheme="minorHAnsi" w:hAnsiTheme="minorHAnsi" w:cstheme="minorHAnsi"/>
          </w:rPr>
          <w:delText>made a motion noting</w:delText>
        </w:r>
        <w:r w:rsidR="00216EB2" w:rsidDel="00E36684">
          <w:rPr>
            <w:rFonts w:asciiTheme="minorHAnsi" w:hAnsiTheme="minorHAnsi" w:cstheme="minorHAnsi"/>
          </w:rPr>
          <w:delText xml:space="preserve"> that the Reserve </w:delText>
        </w:r>
        <w:r w:rsidR="003C0B39" w:rsidDel="00E36684">
          <w:rPr>
            <w:rFonts w:asciiTheme="minorHAnsi" w:hAnsiTheme="minorHAnsi" w:cstheme="minorHAnsi"/>
          </w:rPr>
          <w:delText>F</w:delText>
        </w:r>
        <w:r w:rsidR="00216EB2" w:rsidDel="00E36684">
          <w:rPr>
            <w:rFonts w:asciiTheme="minorHAnsi" w:hAnsiTheme="minorHAnsi" w:cstheme="minorHAnsi"/>
          </w:rPr>
          <w:delText>und has been review</w:delText>
        </w:r>
        <w:r w:rsidR="00043C81" w:rsidDel="00E36684">
          <w:rPr>
            <w:rFonts w:asciiTheme="minorHAnsi" w:hAnsiTheme="minorHAnsi" w:cstheme="minorHAnsi"/>
          </w:rPr>
          <w:delText>ed</w:delText>
        </w:r>
        <w:r w:rsidR="00216EB2" w:rsidDel="00E36684">
          <w:rPr>
            <w:rFonts w:asciiTheme="minorHAnsi" w:hAnsiTheme="minorHAnsi" w:cstheme="minorHAnsi"/>
          </w:rPr>
          <w:delText xml:space="preserve"> and will continue to </w:delText>
        </w:r>
        <w:r w:rsidR="00043C81" w:rsidDel="00E36684">
          <w:rPr>
            <w:rFonts w:asciiTheme="minorHAnsi" w:hAnsiTheme="minorHAnsi" w:cstheme="minorHAnsi"/>
          </w:rPr>
          <w:delText>be funded</w:delText>
        </w:r>
        <w:r w:rsidR="00216EB2" w:rsidDel="00E36684">
          <w:rPr>
            <w:rFonts w:asciiTheme="minorHAnsi" w:hAnsiTheme="minorHAnsi" w:cstheme="minorHAnsi"/>
          </w:rPr>
          <w:delText>. Director Lebeuf seconded the motion. The motion passed.</w:delText>
        </w:r>
        <w:r w:rsidR="00043C81" w:rsidDel="00E36684">
          <w:rPr>
            <w:rFonts w:asciiTheme="minorHAnsi" w:hAnsiTheme="minorHAnsi" w:cstheme="minorHAnsi"/>
          </w:rPr>
          <w:delText xml:space="preserve"> </w:delText>
        </w:r>
        <w:r w:rsidR="00216EB2" w:rsidDel="00E36684">
          <w:rPr>
            <w:rFonts w:asciiTheme="minorHAnsi" w:hAnsiTheme="minorHAnsi" w:cstheme="minorHAnsi"/>
            <w:b/>
            <w:bCs/>
          </w:rPr>
          <w:delText>(see Motion #5)</w:delText>
        </w:r>
      </w:del>
    </w:p>
    <w:p w14:paraId="45ED9C60" w14:textId="4D5D4268" w:rsidR="00A85827" w:rsidDel="00E36684" w:rsidRDefault="00A85827" w:rsidP="00A85827">
      <w:pPr>
        <w:rPr>
          <w:del w:id="430" w:author="Lynn Johnson" w:date="2024-07-29T11:31:00Z" w16du:dateUtc="2024-07-29T18:31:00Z"/>
          <w:rFonts w:asciiTheme="minorHAnsi" w:hAnsiTheme="minorHAnsi" w:cstheme="minorHAnsi"/>
          <w:b/>
          <w:bCs/>
        </w:rPr>
      </w:pPr>
    </w:p>
    <w:p w14:paraId="06D0A3B7" w14:textId="38E46124" w:rsidR="00043C81" w:rsidRPr="007C4D1C" w:rsidDel="00E36684" w:rsidRDefault="00464ED6" w:rsidP="00464ED6">
      <w:pPr>
        <w:rPr>
          <w:del w:id="431" w:author="Lynn Johnson" w:date="2024-07-29T11:31:00Z" w16du:dateUtc="2024-07-29T18:31:00Z"/>
          <w:rFonts w:asciiTheme="minorHAnsi" w:hAnsiTheme="minorHAnsi" w:cstheme="minorHAnsi"/>
          <w:b/>
          <w:bCs/>
        </w:rPr>
      </w:pPr>
      <w:del w:id="432" w:author="Lynn Johnson" w:date="2024-07-29T11:31:00Z" w16du:dateUtc="2024-07-29T18:31:00Z">
        <w:r w:rsidRPr="00464ED6" w:rsidDel="00E36684">
          <w:rPr>
            <w:rFonts w:asciiTheme="minorHAnsi" w:hAnsiTheme="minorHAnsi" w:cstheme="minorHAnsi"/>
            <w:b/>
            <w:bCs/>
            <w:u w:val="single"/>
          </w:rPr>
          <w:delText xml:space="preserve">Item </w:delText>
        </w:r>
        <w:r w:rsidR="00A85827" w:rsidDel="00E36684">
          <w:rPr>
            <w:rFonts w:asciiTheme="minorHAnsi" w:hAnsiTheme="minorHAnsi" w:cstheme="minorHAnsi"/>
            <w:b/>
            <w:bCs/>
            <w:u w:val="single"/>
          </w:rPr>
          <w:delText>4</w:delText>
        </w:r>
        <w:r w:rsidDel="00E36684">
          <w:rPr>
            <w:rFonts w:asciiTheme="minorHAnsi" w:hAnsiTheme="minorHAnsi" w:cstheme="minorHAnsi"/>
            <w:b/>
            <w:bCs/>
          </w:rPr>
          <w:delText xml:space="preserve"> -</w:delText>
        </w:r>
        <w:r w:rsidR="00BB25CA" w:rsidDel="00E36684">
          <w:rPr>
            <w:rFonts w:asciiTheme="minorHAnsi" w:hAnsiTheme="minorHAnsi" w:cstheme="minorHAnsi"/>
            <w:b/>
            <w:bCs/>
          </w:rPr>
          <w:delText xml:space="preserve"> </w:delText>
        </w:r>
        <w:r w:rsidRPr="00FD453E" w:rsidDel="00E36684">
          <w:rPr>
            <w:rFonts w:asciiTheme="minorHAnsi" w:hAnsiTheme="minorHAnsi" w:cstheme="minorHAnsi"/>
            <w:b/>
            <w:bCs/>
          </w:rPr>
          <w:delText>Resolution No. 202</w:delText>
        </w:r>
        <w:r w:rsidR="00A85827" w:rsidDel="00E36684">
          <w:rPr>
            <w:rFonts w:asciiTheme="minorHAnsi" w:hAnsiTheme="minorHAnsi" w:cstheme="minorHAnsi"/>
            <w:b/>
            <w:bCs/>
          </w:rPr>
          <w:delText>4</w:delText>
        </w:r>
        <w:r w:rsidRPr="00FD453E" w:rsidDel="00E36684">
          <w:rPr>
            <w:rFonts w:asciiTheme="minorHAnsi" w:hAnsiTheme="minorHAnsi" w:cstheme="minorHAnsi"/>
            <w:b/>
            <w:bCs/>
          </w:rPr>
          <w:delText>-</w:delText>
        </w:r>
        <w:r w:rsidDel="00E36684">
          <w:rPr>
            <w:rFonts w:asciiTheme="minorHAnsi" w:hAnsiTheme="minorHAnsi" w:cstheme="minorHAnsi"/>
            <w:b/>
            <w:bCs/>
          </w:rPr>
          <w:delText>0</w:delText>
        </w:r>
        <w:r w:rsidR="00A85827" w:rsidDel="00E36684">
          <w:rPr>
            <w:rFonts w:asciiTheme="minorHAnsi" w:hAnsiTheme="minorHAnsi" w:cstheme="minorHAnsi"/>
            <w:b/>
            <w:bCs/>
          </w:rPr>
          <w:delText>4</w:delText>
        </w:r>
        <w:r w:rsidRPr="00FD453E" w:rsidDel="00E36684">
          <w:rPr>
            <w:rFonts w:asciiTheme="minorHAnsi" w:hAnsiTheme="minorHAnsi" w:cstheme="minorHAnsi"/>
            <w:b/>
            <w:bCs/>
          </w:rPr>
          <w:delText xml:space="preserve"> </w:delText>
        </w:r>
        <w:r w:rsidR="00A85827" w:rsidDel="00E36684">
          <w:rPr>
            <w:rFonts w:asciiTheme="minorHAnsi" w:hAnsiTheme="minorHAnsi" w:cstheme="minorHAnsi"/>
            <w:b/>
            <w:bCs/>
          </w:rPr>
          <w:delText>–</w:delText>
        </w:r>
        <w:r w:rsidR="00BB25CA" w:rsidDel="00E36684">
          <w:rPr>
            <w:rFonts w:asciiTheme="minorHAnsi" w:hAnsiTheme="minorHAnsi" w:cstheme="minorHAnsi"/>
            <w:b/>
            <w:bCs/>
          </w:rPr>
          <w:delText xml:space="preserve"> </w:delText>
        </w:r>
        <w:r w:rsidR="00A85827" w:rsidDel="00E36684">
          <w:rPr>
            <w:rFonts w:asciiTheme="minorHAnsi" w:hAnsiTheme="minorHAnsi" w:cstheme="minorHAnsi"/>
            <w:b/>
            <w:bCs/>
          </w:rPr>
          <w:delText>To Transfer from General Fund Line Items to a General Fund Line Item</w:delText>
        </w:r>
        <w:r w:rsidR="00043C81" w:rsidDel="00E36684">
          <w:rPr>
            <w:rFonts w:asciiTheme="minorHAnsi" w:hAnsiTheme="minorHAnsi" w:cstheme="minorHAnsi"/>
            <w:b/>
            <w:bCs/>
          </w:rPr>
          <w:delText xml:space="preserve">. </w:delText>
        </w:r>
        <w:r w:rsidR="00043C81" w:rsidDel="00E36684">
          <w:rPr>
            <w:rFonts w:asciiTheme="minorHAnsi" w:hAnsiTheme="minorHAnsi" w:cstheme="minorHAnsi"/>
          </w:rPr>
          <w:delText>President Paul Erskine</w:delText>
        </w:r>
        <w:r w:rsidR="007C4D1C" w:rsidDel="00E36684">
          <w:rPr>
            <w:rFonts w:asciiTheme="minorHAnsi" w:hAnsiTheme="minorHAnsi" w:cstheme="minorHAnsi"/>
          </w:rPr>
          <w:delText xml:space="preserve"> </w:delText>
        </w:r>
        <w:r w:rsidR="001D566D" w:rsidDel="00E36684">
          <w:rPr>
            <w:rFonts w:asciiTheme="minorHAnsi" w:hAnsiTheme="minorHAnsi" w:cstheme="minorHAnsi"/>
          </w:rPr>
          <w:delText>made a motion to approve</w:delText>
        </w:r>
        <w:r w:rsidR="007C4D1C" w:rsidDel="00E36684">
          <w:rPr>
            <w:rFonts w:asciiTheme="minorHAnsi" w:hAnsiTheme="minorHAnsi" w:cstheme="minorHAnsi"/>
          </w:rPr>
          <w:delText xml:space="preserve"> Resolution #2024-04 </w:delText>
        </w:r>
        <w:r w:rsidR="001D566D" w:rsidDel="00E36684">
          <w:rPr>
            <w:rFonts w:asciiTheme="minorHAnsi" w:hAnsiTheme="minorHAnsi" w:cstheme="minorHAnsi"/>
          </w:rPr>
          <w:delText xml:space="preserve">and read the resolution </w:delText>
        </w:r>
        <w:r w:rsidR="007C4D1C" w:rsidDel="00E36684">
          <w:rPr>
            <w:rFonts w:asciiTheme="minorHAnsi" w:hAnsiTheme="minorHAnsi" w:cstheme="minorHAnsi"/>
          </w:rPr>
          <w:delText xml:space="preserve">to those present </w:delText>
        </w:r>
        <w:r w:rsidR="007C4D1C" w:rsidRPr="007C4D1C" w:rsidDel="00E36684">
          <w:rPr>
            <w:rFonts w:asciiTheme="minorHAnsi" w:hAnsiTheme="minorHAnsi" w:cstheme="minorHAnsi"/>
          </w:rPr>
          <w:delText>(inserted below for reference</w:delText>
        </w:r>
        <w:r w:rsidR="001D566D" w:rsidDel="00E36684">
          <w:rPr>
            <w:rFonts w:asciiTheme="minorHAnsi" w:hAnsiTheme="minorHAnsi" w:cstheme="minorHAnsi"/>
          </w:rPr>
          <w:delText>,</w:delText>
        </w:r>
        <w:r w:rsidR="007C4D1C" w:rsidRPr="007C4D1C" w:rsidDel="00E36684">
          <w:rPr>
            <w:rFonts w:asciiTheme="minorHAnsi" w:hAnsiTheme="minorHAnsi" w:cstheme="minorHAnsi"/>
          </w:rPr>
          <w:delText>)</w:delText>
        </w:r>
        <w:r w:rsidR="007C4D1C" w:rsidDel="00E36684">
          <w:rPr>
            <w:rFonts w:asciiTheme="minorHAnsi" w:hAnsiTheme="minorHAnsi" w:cstheme="minorHAnsi"/>
          </w:rPr>
          <w:delText xml:space="preserve"> at the conclusion</w:delText>
        </w:r>
        <w:r w:rsidR="001D566D" w:rsidDel="00E36684">
          <w:rPr>
            <w:rFonts w:asciiTheme="minorHAnsi" w:hAnsiTheme="minorHAnsi" w:cstheme="minorHAnsi"/>
          </w:rPr>
          <w:delText xml:space="preserve"> of this reading</w:delText>
        </w:r>
        <w:r w:rsidR="007C4D1C" w:rsidDel="00E36684">
          <w:rPr>
            <w:rFonts w:asciiTheme="minorHAnsi" w:hAnsiTheme="minorHAnsi" w:cstheme="minorHAnsi"/>
          </w:rPr>
          <w:delText xml:space="preserve">, VP Batty seconded the motion. The motion passed. </w:delText>
        </w:r>
        <w:r w:rsidR="007C4D1C" w:rsidDel="00E36684">
          <w:rPr>
            <w:rFonts w:asciiTheme="minorHAnsi" w:hAnsiTheme="minorHAnsi" w:cstheme="minorHAnsi"/>
            <w:b/>
            <w:bCs/>
          </w:rPr>
          <w:delText>(see Motion #6)</w:delText>
        </w:r>
      </w:del>
    </w:p>
    <w:p w14:paraId="6B7212C1" w14:textId="2C6F678A" w:rsidR="001D566D" w:rsidDel="00E36684" w:rsidRDefault="001D566D" w:rsidP="007C4D1C">
      <w:pPr>
        <w:jc w:val="center"/>
        <w:rPr>
          <w:del w:id="433" w:author="Lynn Johnson" w:date="2024-07-29T11:31:00Z" w16du:dateUtc="2024-07-29T18:31:00Z"/>
          <w:rFonts w:asciiTheme="minorHAnsi" w:hAnsiTheme="minorHAnsi" w:cstheme="minorHAnsi"/>
          <w:b/>
        </w:rPr>
      </w:pPr>
    </w:p>
    <w:p w14:paraId="1024C875" w14:textId="685DD51F" w:rsidR="007C4D1C" w:rsidRPr="007C4D1C" w:rsidDel="00E36684" w:rsidRDefault="007C4D1C" w:rsidP="007C4D1C">
      <w:pPr>
        <w:jc w:val="center"/>
        <w:rPr>
          <w:del w:id="434" w:author="Lynn Johnson" w:date="2024-07-29T11:31:00Z" w16du:dateUtc="2024-07-29T18:31:00Z"/>
          <w:rFonts w:asciiTheme="minorHAnsi" w:hAnsiTheme="minorHAnsi" w:cstheme="minorHAnsi"/>
          <w:b/>
          <w:bCs/>
        </w:rPr>
      </w:pPr>
      <w:del w:id="435" w:author="Lynn Johnson" w:date="2024-07-29T11:31:00Z" w16du:dateUtc="2024-07-29T18:31:00Z">
        <w:r w:rsidRPr="007C4D1C" w:rsidDel="00E36684">
          <w:rPr>
            <w:rFonts w:asciiTheme="minorHAnsi" w:hAnsiTheme="minorHAnsi" w:cstheme="minorHAnsi"/>
            <w:b/>
          </w:rPr>
          <w:delText xml:space="preserve">RESOLUTION #2024-04 </w:delText>
        </w:r>
      </w:del>
    </w:p>
    <w:p w14:paraId="6E2ADDAF" w14:textId="69BE5DD6" w:rsidR="007C4D1C" w:rsidRPr="007C4D1C" w:rsidDel="00E36684" w:rsidRDefault="007C4D1C" w:rsidP="007C4D1C">
      <w:pPr>
        <w:jc w:val="center"/>
        <w:rPr>
          <w:del w:id="436" w:author="Lynn Johnson" w:date="2024-07-29T11:31:00Z" w16du:dateUtc="2024-07-29T18:31:00Z"/>
          <w:rFonts w:asciiTheme="minorHAnsi" w:hAnsiTheme="minorHAnsi" w:cstheme="minorHAnsi"/>
          <w:b/>
        </w:rPr>
      </w:pPr>
      <w:del w:id="437" w:author="Lynn Johnson" w:date="2024-07-29T11:31:00Z" w16du:dateUtc="2024-07-29T18:31:00Z">
        <w:r w:rsidRPr="007C4D1C" w:rsidDel="00E36684">
          <w:rPr>
            <w:rFonts w:asciiTheme="minorHAnsi" w:hAnsiTheme="minorHAnsi" w:cstheme="minorHAnsi"/>
            <w:b/>
          </w:rPr>
          <w:delText xml:space="preserve">Resolution to transfer from General Fund Line Items to a General Fund Line Item </w:delText>
        </w:r>
        <w:r w:rsidRPr="007C4D1C" w:rsidDel="00E36684">
          <w:rPr>
            <w:rFonts w:asciiTheme="minorHAnsi" w:hAnsiTheme="minorHAnsi" w:cstheme="minorHAnsi"/>
            <w:b/>
            <w:bCs/>
          </w:rPr>
          <w:delText>for FY 2023-2024</w:delText>
        </w:r>
      </w:del>
    </w:p>
    <w:p w14:paraId="7D8770B7" w14:textId="1A879D84" w:rsidR="007C4D1C" w:rsidRPr="007C4D1C" w:rsidDel="00E36684" w:rsidRDefault="007C4D1C" w:rsidP="007C4D1C">
      <w:pPr>
        <w:jc w:val="center"/>
        <w:rPr>
          <w:del w:id="438" w:author="Lynn Johnson" w:date="2024-07-29T11:31:00Z" w16du:dateUtc="2024-07-29T18:31:00Z"/>
          <w:rFonts w:asciiTheme="minorHAnsi" w:hAnsiTheme="minorHAnsi" w:cstheme="minorHAnsi"/>
          <w:b/>
        </w:rPr>
      </w:pPr>
      <w:del w:id="439" w:author="Lynn Johnson" w:date="2024-07-29T11:31:00Z" w16du:dateUtc="2024-07-29T18:31:00Z">
        <w:r w:rsidRPr="007C4D1C" w:rsidDel="00E36684">
          <w:rPr>
            <w:rFonts w:asciiTheme="minorHAnsi" w:hAnsiTheme="minorHAnsi" w:cstheme="minorHAnsi"/>
            <w:b/>
          </w:rPr>
          <w:delText>_______________________________________________________________________</w:delText>
        </w:r>
      </w:del>
    </w:p>
    <w:p w14:paraId="07BB7447" w14:textId="2553630F" w:rsidR="007C4D1C" w:rsidRPr="007C4D1C" w:rsidDel="00E36684" w:rsidRDefault="006D33B4" w:rsidP="007C4D1C">
      <w:pPr>
        <w:pStyle w:val="Header"/>
        <w:jc w:val="both"/>
        <w:rPr>
          <w:del w:id="440" w:author="Lynn Johnson" w:date="2024-07-29T11:31:00Z" w16du:dateUtc="2024-07-29T18:31:00Z"/>
          <w:rFonts w:asciiTheme="minorHAnsi" w:hAnsiTheme="minorHAnsi" w:cstheme="minorHAnsi"/>
        </w:rPr>
      </w:pPr>
      <w:del w:id="441" w:author="Lynn Johnson" w:date="2024-07-29T11:31:00Z" w16du:dateUtc="2024-07-29T18:31:00Z">
        <w:r w:rsidRPr="007C4D1C" w:rsidDel="00E36684">
          <w:rPr>
            <w:rFonts w:asciiTheme="minorHAnsi" w:hAnsiTheme="minorHAnsi" w:cstheme="minorHAnsi"/>
          </w:rPr>
          <w:delText>WHEREAS</w:delText>
        </w:r>
        <w:r w:rsidDel="00E36684">
          <w:rPr>
            <w:rFonts w:asciiTheme="minorHAnsi" w:hAnsiTheme="minorHAnsi" w:cstheme="minorHAnsi"/>
          </w:rPr>
          <w:delText>,</w:delText>
        </w:r>
        <w:r w:rsidR="007C4D1C" w:rsidRPr="007C4D1C" w:rsidDel="00E36684">
          <w:rPr>
            <w:rFonts w:asciiTheme="minorHAnsi" w:hAnsiTheme="minorHAnsi" w:cstheme="minorHAnsi"/>
          </w:rPr>
          <w:delText xml:space="preserve"> Depoe Bay Rural Fire Protection District is a public agency and provides fire services to the community and;</w:delText>
        </w:r>
      </w:del>
    </w:p>
    <w:p w14:paraId="3D686E88" w14:textId="0B0C098C" w:rsidR="007C4D1C" w:rsidRPr="007C4D1C" w:rsidDel="00E36684" w:rsidRDefault="007C4D1C" w:rsidP="007C4D1C">
      <w:pPr>
        <w:pStyle w:val="Header"/>
        <w:jc w:val="both"/>
        <w:rPr>
          <w:del w:id="442" w:author="Lynn Johnson" w:date="2024-07-29T11:31:00Z" w16du:dateUtc="2024-07-29T18:31:00Z"/>
          <w:rFonts w:asciiTheme="minorHAnsi" w:hAnsiTheme="minorHAnsi" w:cstheme="minorHAnsi"/>
        </w:rPr>
      </w:pPr>
    </w:p>
    <w:p w14:paraId="6A652DB9" w14:textId="3EC8BED1" w:rsidR="007C4D1C" w:rsidRPr="007C4D1C" w:rsidDel="00E36684" w:rsidRDefault="007C4D1C" w:rsidP="007C4D1C">
      <w:pPr>
        <w:pStyle w:val="Header"/>
        <w:jc w:val="both"/>
        <w:rPr>
          <w:del w:id="443" w:author="Lynn Johnson" w:date="2024-07-29T11:31:00Z" w16du:dateUtc="2024-07-29T18:31:00Z"/>
          <w:rFonts w:asciiTheme="minorHAnsi" w:hAnsiTheme="minorHAnsi" w:cstheme="minorHAnsi"/>
        </w:rPr>
      </w:pPr>
      <w:del w:id="444" w:author="Lynn Johnson" w:date="2024-07-29T11:31:00Z" w16du:dateUtc="2024-07-29T18:31:00Z">
        <w:r w:rsidRPr="007C4D1C" w:rsidDel="00E36684">
          <w:rPr>
            <w:rFonts w:asciiTheme="minorHAnsi" w:hAnsiTheme="minorHAnsi" w:cstheme="minorHAnsi"/>
          </w:rPr>
          <w:delText>WHEREAS, Depoe Bay Rural Fire Protection District has identified the need to purchase a new Water Tender and miscellaneous fire equipment; and</w:delText>
        </w:r>
      </w:del>
    </w:p>
    <w:p w14:paraId="4697F5A3" w14:textId="364D2ACC" w:rsidR="007C4D1C" w:rsidRPr="007C4D1C" w:rsidDel="00E36684" w:rsidRDefault="007C4D1C" w:rsidP="007C4D1C">
      <w:pPr>
        <w:pStyle w:val="Header"/>
        <w:jc w:val="both"/>
        <w:rPr>
          <w:del w:id="445" w:author="Lynn Johnson" w:date="2024-07-29T11:31:00Z" w16du:dateUtc="2024-07-29T18:31:00Z"/>
          <w:rFonts w:asciiTheme="minorHAnsi" w:hAnsiTheme="minorHAnsi" w:cstheme="minorHAnsi"/>
        </w:rPr>
      </w:pPr>
    </w:p>
    <w:p w14:paraId="4EB7497A" w14:textId="5BD5DBEE" w:rsidR="007C4D1C" w:rsidRPr="007C4D1C" w:rsidDel="00E36684" w:rsidRDefault="007C4D1C" w:rsidP="007C4D1C">
      <w:pPr>
        <w:pStyle w:val="Header"/>
        <w:jc w:val="both"/>
        <w:rPr>
          <w:del w:id="446" w:author="Lynn Johnson" w:date="2024-07-29T11:31:00Z" w16du:dateUtc="2024-07-29T18:31:00Z"/>
          <w:rFonts w:asciiTheme="minorHAnsi" w:hAnsiTheme="minorHAnsi" w:cstheme="minorHAnsi"/>
        </w:rPr>
      </w:pPr>
      <w:del w:id="447" w:author="Lynn Johnson" w:date="2024-07-29T11:31:00Z" w16du:dateUtc="2024-07-29T18:31:00Z">
        <w:r w:rsidRPr="007C4D1C" w:rsidDel="00E36684">
          <w:rPr>
            <w:rFonts w:asciiTheme="minorHAnsi" w:hAnsiTheme="minorHAnsi" w:cstheme="minorHAnsi"/>
          </w:rPr>
          <w:delText>WHEREAS, Depoe Bay Rural Fire Protection District has identified that the need for Furniture (#9400), Improvements (#9332), and Health Insurance (#7200.10) has been reduced;</w:delText>
        </w:r>
      </w:del>
    </w:p>
    <w:p w14:paraId="688AB04C" w14:textId="36633192" w:rsidR="007C4D1C" w:rsidRPr="007C4D1C" w:rsidDel="00E36684" w:rsidRDefault="007C4D1C" w:rsidP="007C4D1C">
      <w:pPr>
        <w:jc w:val="both"/>
        <w:rPr>
          <w:del w:id="448" w:author="Lynn Johnson" w:date="2024-07-29T11:31:00Z" w16du:dateUtc="2024-07-29T18:31:00Z"/>
          <w:rFonts w:asciiTheme="minorHAnsi" w:hAnsiTheme="minorHAnsi" w:cstheme="minorHAnsi"/>
        </w:rPr>
      </w:pPr>
    </w:p>
    <w:p w14:paraId="2B9A51CA" w14:textId="1D70A929" w:rsidR="007C4D1C" w:rsidRPr="007C4D1C" w:rsidDel="00E36684" w:rsidRDefault="007C4D1C" w:rsidP="007C4D1C">
      <w:pPr>
        <w:jc w:val="both"/>
        <w:rPr>
          <w:del w:id="449" w:author="Lynn Johnson" w:date="2024-07-29T11:31:00Z" w16du:dateUtc="2024-07-29T18:31:00Z"/>
          <w:rFonts w:asciiTheme="minorHAnsi" w:hAnsiTheme="minorHAnsi" w:cstheme="minorHAnsi"/>
        </w:rPr>
      </w:pPr>
      <w:del w:id="450" w:author="Lynn Johnson" w:date="2024-07-29T11:31:00Z" w16du:dateUtc="2024-07-29T18:31:00Z">
        <w:r w:rsidRPr="007C4D1C" w:rsidDel="00E36684">
          <w:rPr>
            <w:rFonts w:asciiTheme="minorHAnsi" w:hAnsiTheme="minorHAnsi" w:cstheme="minorHAnsi"/>
          </w:rPr>
          <w:delText>NOW, THEREFORE, BE IT RESOLVED by the Board of Depoe Bay Rural Fire Protection District, that monies shall be appropriated to the General Fund, Capital Outlay (#9100), and a corresponding decrease to Furniture (#9400), Improvements (#9332), and Health Insurance (#7200.10), as noted below in Exhibit A; and</w:delText>
        </w:r>
      </w:del>
    </w:p>
    <w:p w14:paraId="5A4087BA" w14:textId="06165607" w:rsidR="007C4D1C" w:rsidRPr="007C4D1C" w:rsidDel="00E36684" w:rsidRDefault="007C4D1C" w:rsidP="007C4D1C">
      <w:pPr>
        <w:jc w:val="both"/>
        <w:rPr>
          <w:del w:id="451" w:author="Lynn Johnson" w:date="2024-07-29T11:31:00Z" w16du:dateUtc="2024-07-29T18:31:00Z"/>
          <w:rFonts w:asciiTheme="minorHAnsi" w:hAnsiTheme="minorHAnsi" w:cstheme="minorHAnsi"/>
        </w:rPr>
      </w:pPr>
    </w:p>
    <w:p w14:paraId="78A3C023" w14:textId="65F8F57D" w:rsidR="007C4D1C" w:rsidRPr="007C4D1C" w:rsidDel="00E36684" w:rsidRDefault="007C4D1C" w:rsidP="007C4D1C">
      <w:pPr>
        <w:jc w:val="both"/>
        <w:rPr>
          <w:del w:id="452" w:author="Lynn Johnson" w:date="2024-07-29T11:31:00Z" w16du:dateUtc="2024-07-29T18:31:00Z"/>
          <w:rFonts w:asciiTheme="minorHAnsi" w:hAnsiTheme="minorHAnsi" w:cstheme="minorHAnsi"/>
        </w:rPr>
      </w:pPr>
      <w:del w:id="453" w:author="Lynn Johnson" w:date="2024-07-29T11:31:00Z" w16du:dateUtc="2024-07-29T18:31:00Z">
        <w:r w:rsidRPr="007C4D1C" w:rsidDel="00E36684">
          <w:rPr>
            <w:rFonts w:asciiTheme="minorHAnsi" w:hAnsiTheme="minorHAnsi" w:cstheme="minorHAnsi"/>
          </w:rPr>
          <w:delText>BE IT FURTHER RESOLVED that, there is no increase in tax, and this resolution is in compliance with ORS 294.463, which allows that the governing body may transfer appropriation authority from other General Fund line items to another line item by resolution if the transfer is less than 15% of the total appropriations, without the necessity of a supplemental budget.</w:delText>
        </w:r>
      </w:del>
    </w:p>
    <w:p w14:paraId="3D0EE930" w14:textId="1AEEB92B" w:rsidR="007C4D1C" w:rsidRPr="007C4D1C" w:rsidDel="00E36684" w:rsidRDefault="007C4D1C" w:rsidP="007C4D1C">
      <w:pPr>
        <w:jc w:val="both"/>
        <w:rPr>
          <w:del w:id="454" w:author="Lynn Johnson" w:date="2024-07-29T11:31:00Z" w16du:dateUtc="2024-07-29T18:31:00Z"/>
          <w:rFonts w:asciiTheme="minorHAnsi" w:hAnsiTheme="minorHAnsi" w:cstheme="minorHAnsi"/>
        </w:rPr>
      </w:pPr>
    </w:p>
    <w:p w14:paraId="0014B4A0" w14:textId="3602862C" w:rsidR="007C4D1C" w:rsidRPr="007C4D1C" w:rsidDel="00E36684" w:rsidRDefault="007C4D1C" w:rsidP="007C4D1C">
      <w:pPr>
        <w:jc w:val="both"/>
        <w:rPr>
          <w:del w:id="455" w:author="Lynn Johnson" w:date="2024-07-29T11:31:00Z" w16du:dateUtc="2024-07-29T18:31:00Z"/>
          <w:rFonts w:asciiTheme="minorHAnsi" w:hAnsiTheme="minorHAnsi" w:cstheme="minorHAnsi"/>
        </w:rPr>
      </w:pPr>
      <w:del w:id="456" w:author="Lynn Johnson" w:date="2024-07-29T11:31:00Z" w16du:dateUtc="2024-07-29T18:31:00Z">
        <w:r w:rsidRPr="007C4D1C" w:rsidDel="00E36684">
          <w:rPr>
            <w:rFonts w:asciiTheme="minorHAnsi" w:hAnsiTheme="minorHAnsi" w:cstheme="minorHAnsi"/>
          </w:rPr>
          <w:delText>PASSED and ADOPTED by the Board of Depoe Bay Rural Fire Protection District this 11th day of June 2024.</w:delText>
        </w:r>
      </w:del>
    </w:p>
    <w:p w14:paraId="10245D48" w14:textId="19E22958" w:rsidR="007C4D1C" w:rsidRPr="007C4D1C" w:rsidDel="00E36684" w:rsidRDefault="007C4D1C" w:rsidP="007C4D1C">
      <w:pPr>
        <w:rPr>
          <w:del w:id="457" w:author="Lynn Johnson" w:date="2024-07-29T11:31:00Z" w16du:dateUtc="2024-07-29T18:31:00Z"/>
          <w:rFonts w:asciiTheme="minorHAnsi" w:hAnsiTheme="minorHAnsi" w:cstheme="minorHAnsi"/>
        </w:rPr>
      </w:pPr>
    </w:p>
    <w:p w14:paraId="743203A1" w14:textId="1458C2E7" w:rsidR="007C4D1C" w:rsidDel="00E36684" w:rsidRDefault="007C4D1C" w:rsidP="007C4D1C">
      <w:pPr>
        <w:rPr>
          <w:del w:id="458" w:author="Lynn Johnson" w:date="2024-07-29T11:31:00Z" w16du:dateUtc="2024-07-29T18:31:00Z"/>
          <w:rFonts w:asciiTheme="minorHAnsi" w:hAnsiTheme="minorHAnsi" w:cstheme="minorHAnsi"/>
        </w:rPr>
      </w:pPr>
    </w:p>
    <w:p w14:paraId="58FFF97C" w14:textId="42397C79" w:rsidR="007C4D1C" w:rsidRPr="007C4D1C" w:rsidDel="00E36684" w:rsidRDefault="007C4D1C" w:rsidP="007C4D1C">
      <w:pPr>
        <w:rPr>
          <w:del w:id="459" w:author="Lynn Johnson" w:date="2024-07-29T11:31:00Z" w16du:dateUtc="2024-07-29T18:31:00Z"/>
          <w:rFonts w:asciiTheme="minorHAnsi" w:hAnsiTheme="minorHAnsi" w:cstheme="minorHAnsi"/>
        </w:rPr>
      </w:pPr>
      <w:del w:id="460" w:author="Lynn Johnson" w:date="2024-07-29T11:31:00Z" w16du:dateUtc="2024-07-29T18:31:00Z">
        <w:r w:rsidRPr="007C4D1C" w:rsidDel="00E36684">
          <w:rPr>
            <w:rFonts w:asciiTheme="minorHAnsi" w:hAnsiTheme="minorHAnsi" w:cstheme="minorHAnsi"/>
          </w:rPr>
          <w:delText>Exhibit A:</w:delText>
        </w:r>
      </w:del>
    </w:p>
    <w:p w14:paraId="6F12DC77" w14:textId="326906D3" w:rsidR="007C4D1C" w:rsidRPr="007C4D1C" w:rsidDel="00E36684" w:rsidRDefault="007C4D1C" w:rsidP="007C4D1C">
      <w:pPr>
        <w:rPr>
          <w:del w:id="461" w:author="Lynn Johnson" w:date="2024-07-29T11:31:00Z" w16du:dateUtc="2024-07-29T18:31:00Z"/>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530"/>
        <w:gridCol w:w="1708"/>
        <w:gridCol w:w="1890"/>
      </w:tblGrid>
      <w:tr w:rsidR="007C4D1C" w:rsidRPr="007C4D1C" w:rsidDel="00E36684" w14:paraId="1C3E12B3" w14:textId="43451D62" w:rsidTr="00264D20">
        <w:trPr>
          <w:del w:id="462" w:author="Lynn Johnson" w:date="2024-07-29T11:31:00Z"/>
        </w:trPr>
        <w:tc>
          <w:tcPr>
            <w:tcW w:w="2898" w:type="dxa"/>
            <w:shd w:val="clear" w:color="auto" w:fill="auto"/>
          </w:tcPr>
          <w:p w14:paraId="41A0B9F1" w14:textId="28ADE778" w:rsidR="007C4D1C" w:rsidRPr="007C4D1C" w:rsidDel="00E36684" w:rsidRDefault="007C4D1C" w:rsidP="00264D20">
            <w:pPr>
              <w:tabs>
                <w:tab w:val="left" w:pos="4320"/>
                <w:tab w:val="left" w:pos="5760"/>
                <w:tab w:val="right" w:pos="9360"/>
              </w:tabs>
              <w:rPr>
                <w:del w:id="463" w:author="Lynn Johnson" w:date="2024-07-29T11:31:00Z" w16du:dateUtc="2024-07-29T18:31:00Z"/>
                <w:rFonts w:asciiTheme="minorHAnsi" w:hAnsiTheme="minorHAnsi" w:cstheme="minorHAnsi"/>
                <w:sz w:val="20"/>
              </w:rPr>
            </w:pPr>
            <w:del w:id="464" w:author="Lynn Johnson" w:date="2024-07-29T11:31:00Z" w16du:dateUtc="2024-07-29T18:31:00Z">
              <w:r w:rsidRPr="007C4D1C" w:rsidDel="00E36684">
                <w:rPr>
                  <w:rFonts w:asciiTheme="minorHAnsi" w:hAnsiTheme="minorHAnsi" w:cstheme="minorHAnsi"/>
                  <w:sz w:val="20"/>
                </w:rPr>
                <w:delText>ITEM</w:delText>
              </w:r>
            </w:del>
          </w:p>
        </w:tc>
        <w:tc>
          <w:tcPr>
            <w:tcW w:w="1530" w:type="dxa"/>
            <w:shd w:val="clear" w:color="auto" w:fill="auto"/>
          </w:tcPr>
          <w:p w14:paraId="4E0A1E01" w14:textId="338BE774" w:rsidR="007C4D1C" w:rsidRPr="007C4D1C" w:rsidDel="00E36684" w:rsidRDefault="007C4D1C" w:rsidP="00264D20">
            <w:pPr>
              <w:tabs>
                <w:tab w:val="left" w:pos="4320"/>
                <w:tab w:val="left" w:pos="5760"/>
                <w:tab w:val="right" w:pos="9360"/>
              </w:tabs>
              <w:rPr>
                <w:del w:id="465" w:author="Lynn Johnson" w:date="2024-07-29T11:31:00Z" w16du:dateUtc="2024-07-29T18:31:00Z"/>
                <w:rFonts w:asciiTheme="minorHAnsi" w:hAnsiTheme="minorHAnsi" w:cstheme="minorHAnsi"/>
                <w:sz w:val="20"/>
              </w:rPr>
            </w:pPr>
            <w:del w:id="466" w:author="Lynn Johnson" w:date="2024-07-29T11:31:00Z" w16du:dateUtc="2024-07-29T18:31:00Z">
              <w:r w:rsidRPr="007C4D1C" w:rsidDel="00E36684">
                <w:rPr>
                  <w:rFonts w:asciiTheme="minorHAnsi" w:hAnsiTheme="minorHAnsi" w:cstheme="minorHAnsi"/>
                  <w:sz w:val="20"/>
                </w:rPr>
                <w:delText>Original Budget</w:delText>
              </w:r>
            </w:del>
          </w:p>
        </w:tc>
        <w:tc>
          <w:tcPr>
            <w:tcW w:w="1260" w:type="dxa"/>
            <w:shd w:val="clear" w:color="auto" w:fill="auto"/>
          </w:tcPr>
          <w:p w14:paraId="752DE2D4" w14:textId="09C9C599" w:rsidR="007C4D1C" w:rsidRPr="007C4D1C" w:rsidDel="00E36684" w:rsidRDefault="007C4D1C" w:rsidP="00264D20">
            <w:pPr>
              <w:tabs>
                <w:tab w:val="left" w:pos="4320"/>
                <w:tab w:val="left" w:pos="5760"/>
                <w:tab w:val="right" w:pos="9360"/>
              </w:tabs>
              <w:rPr>
                <w:del w:id="467" w:author="Lynn Johnson" w:date="2024-07-29T11:31:00Z" w16du:dateUtc="2024-07-29T18:31:00Z"/>
                <w:rFonts w:asciiTheme="minorHAnsi" w:hAnsiTheme="minorHAnsi" w:cstheme="minorHAnsi"/>
                <w:sz w:val="20"/>
              </w:rPr>
            </w:pPr>
            <w:del w:id="468" w:author="Lynn Johnson" w:date="2024-07-29T11:31:00Z" w16du:dateUtc="2024-07-29T18:31:00Z">
              <w:r w:rsidRPr="007C4D1C" w:rsidDel="00E36684">
                <w:rPr>
                  <w:rFonts w:asciiTheme="minorHAnsi" w:hAnsiTheme="minorHAnsi" w:cstheme="minorHAnsi"/>
                  <w:sz w:val="20"/>
                </w:rPr>
                <w:delText>Increase/decrease</w:delText>
              </w:r>
            </w:del>
          </w:p>
        </w:tc>
        <w:tc>
          <w:tcPr>
            <w:tcW w:w="1890" w:type="dxa"/>
            <w:shd w:val="clear" w:color="auto" w:fill="auto"/>
          </w:tcPr>
          <w:p w14:paraId="7C63D061" w14:textId="60C366A1" w:rsidR="007C4D1C" w:rsidRPr="007C4D1C" w:rsidDel="00E36684" w:rsidRDefault="007C4D1C" w:rsidP="00264D20">
            <w:pPr>
              <w:tabs>
                <w:tab w:val="left" w:pos="4320"/>
                <w:tab w:val="left" w:pos="5760"/>
                <w:tab w:val="right" w:pos="9360"/>
              </w:tabs>
              <w:rPr>
                <w:del w:id="469" w:author="Lynn Johnson" w:date="2024-07-29T11:31:00Z" w16du:dateUtc="2024-07-29T18:31:00Z"/>
                <w:rFonts w:asciiTheme="minorHAnsi" w:hAnsiTheme="minorHAnsi" w:cstheme="minorHAnsi"/>
                <w:sz w:val="20"/>
              </w:rPr>
            </w:pPr>
            <w:del w:id="470" w:author="Lynn Johnson" w:date="2024-07-29T11:31:00Z" w16du:dateUtc="2024-07-29T18:31:00Z">
              <w:r w:rsidRPr="007C4D1C" w:rsidDel="00E36684">
                <w:rPr>
                  <w:rFonts w:asciiTheme="minorHAnsi" w:hAnsiTheme="minorHAnsi" w:cstheme="minorHAnsi"/>
                  <w:sz w:val="20"/>
                </w:rPr>
                <w:delText>Adjusted Budget</w:delText>
              </w:r>
            </w:del>
          </w:p>
        </w:tc>
      </w:tr>
      <w:tr w:rsidR="007C4D1C" w:rsidRPr="007C4D1C" w:rsidDel="00E36684" w14:paraId="2C03D08F" w14:textId="31C39976" w:rsidTr="00264D20">
        <w:trPr>
          <w:del w:id="471" w:author="Lynn Johnson" w:date="2024-07-29T11:31:00Z"/>
        </w:trPr>
        <w:tc>
          <w:tcPr>
            <w:tcW w:w="2898" w:type="dxa"/>
            <w:shd w:val="clear" w:color="auto" w:fill="auto"/>
          </w:tcPr>
          <w:p w14:paraId="14602171" w14:textId="0424561B" w:rsidR="007C4D1C" w:rsidRPr="007C4D1C" w:rsidDel="00E36684" w:rsidRDefault="007C4D1C" w:rsidP="00264D20">
            <w:pPr>
              <w:tabs>
                <w:tab w:val="left" w:pos="4320"/>
                <w:tab w:val="left" w:pos="5760"/>
                <w:tab w:val="right" w:pos="9360"/>
              </w:tabs>
              <w:rPr>
                <w:del w:id="472" w:author="Lynn Johnson" w:date="2024-07-29T11:31:00Z" w16du:dateUtc="2024-07-29T18:31:00Z"/>
                <w:rFonts w:asciiTheme="minorHAnsi" w:hAnsiTheme="minorHAnsi" w:cstheme="minorHAnsi"/>
                <w:sz w:val="20"/>
              </w:rPr>
            </w:pPr>
            <w:del w:id="473" w:author="Lynn Johnson" w:date="2024-07-29T11:31:00Z" w16du:dateUtc="2024-07-29T18:31:00Z">
              <w:r w:rsidRPr="007C4D1C" w:rsidDel="00E36684">
                <w:rPr>
                  <w:rFonts w:asciiTheme="minorHAnsi" w:hAnsiTheme="minorHAnsi" w:cstheme="minorHAnsi"/>
                  <w:sz w:val="20"/>
                </w:rPr>
                <w:delText>#9400 Furniture</w:delText>
              </w:r>
            </w:del>
          </w:p>
        </w:tc>
        <w:tc>
          <w:tcPr>
            <w:tcW w:w="1530" w:type="dxa"/>
            <w:shd w:val="clear" w:color="auto" w:fill="auto"/>
          </w:tcPr>
          <w:p w14:paraId="46EF994F" w14:textId="2D164DF7" w:rsidR="007C4D1C" w:rsidRPr="007C4D1C" w:rsidDel="00E36684" w:rsidRDefault="007C4D1C" w:rsidP="00264D20">
            <w:pPr>
              <w:tabs>
                <w:tab w:val="left" w:pos="4320"/>
                <w:tab w:val="left" w:pos="5760"/>
                <w:tab w:val="right" w:pos="9360"/>
              </w:tabs>
              <w:jc w:val="center"/>
              <w:rPr>
                <w:del w:id="474" w:author="Lynn Johnson" w:date="2024-07-29T11:31:00Z" w16du:dateUtc="2024-07-29T18:31:00Z"/>
                <w:rFonts w:asciiTheme="minorHAnsi" w:hAnsiTheme="minorHAnsi" w:cstheme="minorHAnsi"/>
                <w:sz w:val="20"/>
              </w:rPr>
            </w:pPr>
            <w:del w:id="475" w:author="Lynn Johnson" w:date="2024-07-29T11:31:00Z" w16du:dateUtc="2024-07-29T18:31:00Z">
              <w:r w:rsidRPr="007C4D1C" w:rsidDel="00E36684">
                <w:rPr>
                  <w:rFonts w:asciiTheme="minorHAnsi" w:hAnsiTheme="minorHAnsi" w:cstheme="minorHAnsi"/>
                  <w:sz w:val="20"/>
                </w:rPr>
                <w:delText>$25,000</w:delText>
              </w:r>
            </w:del>
          </w:p>
        </w:tc>
        <w:tc>
          <w:tcPr>
            <w:tcW w:w="1260" w:type="dxa"/>
            <w:shd w:val="clear" w:color="auto" w:fill="auto"/>
          </w:tcPr>
          <w:p w14:paraId="70D93A72" w14:textId="31C00F5B" w:rsidR="007C4D1C" w:rsidRPr="007C4D1C" w:rsidDel="00E36684" w:rsidRDefault="007C4D1C" w:rsidP="00264D20">
            <w:pPr>
              <w:tabs>
                <w:tab w:val="left" w:pos="4320"/>
                <w:tab w:val="left" w:pos="5760"/>
                <w:tab w:val="right" w:pos="9360"/>
              </w:tabs>
              <w:jc w:val="center"/>
              <w:rPr>
                <w:del w:id="476" w:author="Lynn Johnson" w:date="2024-07-29T11:31:00Z" w16du:dateUtc="2024-07-29T18:31:00Z"/>
                <w:rFonts w:asciiTheme="minorHAnsi" w:hAnsiTheme="minorHAnsi" w:cstheme="minorHAnsi"/>
                <w:sz w:val="20"/>
              </w:rPr>
            </w:pPr>
            <w:del w:id="477" w:author="Lynn Johnson" w:date="2024-07-29T11:31:00Z" w16du:dateUtc="2024-07-29T18:31:00Z">
              <w:r w:rsidRPr="007C4D1C" w:rsidDel="00E36684">
                <w:rPr>
                  <w:rFonts w:asciiTheme="minorHAnsi" w:hAnsiTheme="minorHAnsi" w:cstheme="minorHAnsi"/>
                  <w:sz w:val="20"/>
                </w:rPr>
                <w:delText>-$25,000</w:delText>
              </w:r>
            </w:del>
          </w:p>
        </w:tc>
        <w:tc>
          <w:tcPr>
            <w:tcW w:w="1890" w:type="dxa"/>
            <w:shd w:val="clear" w:color="auto" w:fill="auto"/>
          </w:tcPr>
          <w:p w14:paraId="58A423F2" w14:textId="69DF2CB9" w:rsidR="007C4D1C" w:rsidRPr="007C4D1C" w:rsidDel="00E36684" w:rsidRDefault="007C4D1C" w:rsidP="00264D20">
            <w:pPr>
              <w:tabs>
                <w:tab w:val="left" w:pos="4320"/>
                <w:tab w:val="left" w:pos="5760"/>
                <w:tab w:val="right" w:pos="9360"/>
              </w:tabs>
              <w:jc w:val="center"/>
              <w:rPr>
                <w:del w:id="478" w:author="Lynn Johnson" w:date="2024-07-29T11:31:00Z" w16du:dateUtc="2024-07-29T18:31:00Z"/>
                <w:rFonts w:asciiTheme="minorHAnsi" w:hAnsiTheme="minorHAnsi" w:cstheme="minorHAnsi"/>
                <w:sz w:val="20"/>
              </w:rPr>
            </w:pPr>
            <w:del w:id="479" w:author="Lynn Johnson" w:date="2024-07-29T11:31:00Z" w16du:dateUtc="2024-07-29T18:31:00Z">
              <w:r w:rsidRPr="007C4D1C" w:rsidDel="00E36684">
                <w:rPr>
                  <w:rFonts w:asciiTheme="minorHAnsi" w:hAnsiTheme="minorHAnsi" w:cstheme="minorHAnsi"/>
                  <w:sz w:val="20"/>
                </w:rPr>
                <w:delText>0</w:delText>
              </w:r>
            </w:del>
          </w:p>
        </w:tc>
      </w:tr>
      <w:tr w:rsidR="007C4D1C" w:rsidRPr="007C4D1C" w:rsidDel="00E36684" w14:paraId="32F504EC" w14:textId="2A6653C5" w:rsidTr="00264D20">
        <w:trPr>
          <w:del w:id="480" w:author="Lynn Johnson" w:date="2024-07-29T11:31:00Z"/>
        </w:trPr>
        <w:tc>
          <w:tcPr>
            <w:tcW w:w="2898" w:type="dxa"/>
            <w:shd w:val="clear" w:color="auto" w:fill="auto"/>
          </w:tcPr>
          <w:p w14:paraId="2964C907" w14:textId="1F2B381A" w:rsidR="007C4D1C" w:rsidRPr="007C4D1C" w:rsidDel="00E36684" w:rsidRDefault="007C4D1C" w:rsidP="00264D20">
            <w:pPr>
              <w:tabs>
                <w:tab w:val="left" w:pos="4320"/>
                <w:tab w:val="left" w:pos="5760"/>
                <w:tab w:val="right" w:pos="9360"/>
              </w:tabs>
              <w:rPr>
                <w:del w:id="481" w:author="Lynn Johnson" w:date="2024-07-29T11:31:00Z" w16du:dateUtc="2024-07-29T18:31:00Z"/>
                <w:rFonts w:asciiTheme="minorHAnsi" w:hAnsiTheme="minorHAnsi" w:cstheme="minorHAnsi"/>
                <w:sz w:val="20"/>
              </w:rPr>
            </w:pPr>
            <w:del w:id="482" w:author="Lynn Johnson" w:date="2024-07-29T11:31:00Z" w16du:dateUtc="2024-07-29T18:31:00Z">
              <w:r w:rsidRPr="007C4D1C" w:rsidDel="00E36684">
                <w:rPr>
                  <w:rFonts w:asciiTheme="minorHAnsi" w:hAnsiTheme="minorHAnsi" w:cstheme="minorHAnsi"/>
                  <w:sz w:val="20"/>
                </w:rPr>
                <w:delText>#9332 Improvements</w:delText>
              </w:r>
            </w:del>
          </w:p>
        </w:tc>
        <w:tc>
          <w:tcPr>
            <w:tcW w:w="1530" w:type="dxa"/>
            <w:shd w:val="clear" w:color="auto" w:fill="auto"/>
          </w:tcPr>
          <w:p w14:paraId="1A80EB89" w14:textId="105EDBCA" w:rsidR="007C4D1C" w:rsidRPr="007C4D1C" w:rsidDel="00E36684" w:rsidRDefault="007C4D1C" w:rsidP="00264D20">
            <w:pPr>
              <w:tabs>
                <w:tab w:val="left" w:pos="4320"/>
                <w:tab w:val="left" w:pos="5760"/>
                <w:tab w:val="right" w:pos="9360"/>
              </w:tabs>
              <w:jc w:val="center"/>
              <w:rPr>
                <w:del w:id="483" w:author="Lynn Johnson" w:date="2024-07-29T11:31:00Z" w16du:dateUtc="2024-07-29T18:31:00Z"/>
                <w:rFonts w:asciiTheme="minorHAnsi" w:hAnsiTheme="minorHAnsi" w:cstheme="minorHAnsi"/>
                <w:sz w:val="20"/>
              </w:rPr>
            </w:pPr>
            <w:del w:id="484" w:author="Lynn Johnson" w:date="2024-07-29T11:31:00Z" w16du:dateUtc="2024-07-29T18:31:00Z">
              <w:r w:rsidRPr="007C4D1C" w:rsidDel="00E36684">
                <w:rPr>
                  <w:rFonts w:asciiTheme="minorHAnsi" w:hAnsiTheme="minorHAnsi" w:cstheme="minorHAnsi"/>
                  <w:sz w:val="20"/>
                </w:rPr>
                <w:delText>$25,000</w:delText>
              </w:r>
            </w:del>
          </w:p>
        </w:tc>
        <w:tc>
          <w:tcPr>
            <w:tcW w:w="1260" w:type="dxa"/>
            <w:shd w:val="clear" w:color="auto" w:fill="auto"/>
          </w:tcPr>
          <w:p w14:paraId="5ED8A003" w14:textId="21A615E4" w:rsidR="007C4D1C" w:rsidRPr="007C4D1C" w:rsidDel="00E36684" w:rsidRDefault="007C4D1C" w:rsidP="00264D20">
            <w:pPr>
              <w:tabs>
                <w:tab w:val="left" w:pos="4320"/>
                <w:tab w:val="left" w:pos="5760"/>
                <w:tab w:val="right" w:pos="9360"/>
              </w:tabs>
              <w:jc w:val="center"/>
              <w:rPr>
                <w:del w:id="485" w:author="Lynn Johnson" w:date="2024-07-29T11:31:00Z" w16du:dateUtc="2024-07-29T18:31:00Z"/>
                <w:rFonts w:asciiTheme="minorHAnsi" w:hAnsiTheme="minorHAnsi" w:cstheme="minorHAnsi"/>
                <w:sz w:val="20"/>
              </w:rPr>
            </w:pPr>
            <w:del w:id="486" w:author="Lynn Johnson" w:date="2024-07-29T11:31:00Z" w16du:dateUtc="2024-07-29T18:31:00Z">
              <w:r w:rsidRPr="007C4D1C" w:rsidDel="00E36684">
                <w:rPr>
                  <w:rFonts w:asciiTheme="minorHAnsi" w:hAnsiTheme="minorHAnsi" w:cstheme="minorHAnsi"/>
                  <w:sz w:val="20"/>
                </w:rPr>
                <w:delText>-$25,000</w:delText>
              </w:r>
            </w:del>
          </w:p>
        </w:tc>
        <w:tc>
          <w:tcPr>
            <w:tcW w:w="1890" w:type="dxa"/>
            <w:shd w:val="clear" w:color="auto" w:fill="auto"/>
          </w:tcPr>
          <w:p w14:paraId="377F8A9A" w14:textId="2456A0DF" w:rsidR="007C4D1C" w:rsidRPr="007C4D1C" w:rsidDel="00E36684" w:rsidRDefault="007C4D1C" w:rsidP="00264D20">
            <w:pPr>
              <w:tabs>
                <w:tab w:val="left" w:pos="4320"/>
                <w:tab w:val="left" w:pos="5760"/>
                <w:tab w:val="right" w:pos="9360"/>
              </w:tabs>
              <w:jc w:val="center"/>
              <w:rPr>
                <w:del w:id="487" w:author="Lynn Johnson" w:date="2024-07-29T11:31:00Z" w16du:dateUtc="2024-07-29T18:31:00Z"/>
                <w:rFonts w:asciiTheme="minorHAnsi" w:hAnsiTheme="minorHAnsi" w:cstheme="minorHAnsi"/>
                <w:sz w:val="20"/>
              </w:rPr>
            </w:pPr>
            <w:del w:id="488" w:author="Lynn Johnson" w:date="2024-07-29T11:31:00Z" w16du:dateUtc="2024-07-29T18:31:00Z">
              <w:r w:rsidRPr="007C4D1C" w:rsidDel="00E36684">
                <w:rPr>
                  <w:rFonts w:asciiTheme="minorHAnsi" w:hAnsiTheme="minorHAnsi" w:cstheme="minorHAnsi"/>
                  <w:sz w:val="20"/>
                </w:rPr>
                <w:delText>0</w:delText>
              </w:r>
            </w:del>
          </w:p>
        </w:tc>
      </w:tr>
      <w:tr w:rsidR="007C4D1C" w:rsidRPr="007C4D1C" w:rsidDel="00E36684" w14:paraId="43855FA8" w14:textId="1C127648" w:rsidTr="00264D20">
        <w:trPr>
          <w:del w:id="489" w:author="Lynn Johnson" w:date="2024-07-29T11:31:00Z"/>
        </w:trPr>
        <w:tc>
          <w:tcPr>
            <w:tcW w:w="2898" w:type="dxa"/>
            <w:shd w:val="clear" w:color="auto" w:fill="auto"/>
          </w:tcPr>
          <w:p w14:paraId="7CCA9671" w14:textId="029E5EF9" w:rsidR="007C4D1C" w:rsidRPr="007C4D1C" w:rsidDel="00E36684" w:rsidRDefault="007C4D1C" w:rsidP="00264D20">
            <w:pPr>
              <w:tabs>
                <w:tab w:val="left" w:pos="4320"/>
                <w:tab w:val="left" w:pos="5760"/>
                <w:tab w:val="right" w:pos="9360"/>
              </w:tabs>
              <w:rPr>
                <w:del w:id="490" w:author="Lynn Johnson" w:date="2024-07-29T11:31:00Z" w16du:dateUtc="2024-07-29T18:31:00Z"/>
                <w:rFonts w:asciiTheme="minorHAnsi" w:hAnsiTheme="minorHAnsi" w:cstheme="minorHAnsi"/>
                <w:sz w:val="20"/>
              </w:rPr>
            </w:pPr>
            <w:del w:id="491" w:author="Lynn Johnson" w:date="2024-07-29T11:31:00Z" w16du:dateUtc="2024-07-29T18:31:00Z">
              <w:r w:rsidRPr="007C4D1C" w:rsidDel="00E36684">
                <w:rPr>
                  <w:rFonts w:asciiTheme="minorHAnsi" w:hAnsiTheme="minorHAnsi" w:cstheme="minorHAnsi"/>
                  <w:sz w:val="20"/>
                </w:rPr>
                <w:delText>#7200.10 Health insurance</w:delText>
              </w:r>
            </w:del>
          </w:p>
        </w:tc>
        <w:tc>
          <w:tcPr>
            <w:tcW w:w="1530" w:type="dxa"/>
            <w:shd w:val="clear" w:color="auto" w:fill="auto"/>
          </w:tcPr>
          <w:p w14:paraId="02FA5C8C" w14:textId="01808A8D" w:rsidR="007C4D1C" w:rsidRPr="007C4D1C" w:rsidDel="00E36684" w:rsidRDefault="007C4D1C" w:rsidP="00264D20">
            <w:pPr>
              <w:tabs>
                <w:tab w:val="left" w:pos="4320"/>
                <w:tab w:val="left" w:pos="5760"/>
                <w:tab w:val="right" w:pos="9360"/>
              </w:tabs>
              <w:jc w:val="center"/>
              <w:rPr>
                <w:del w:id="492" w:author="Lynn Johnson" w:date="2024-07-29T11:31:00Z" w16du:dateUtc="2024-07-29T18:31:00Z"/>
                <w:rFonts w:asciiTheme="minorHAnsi" w:hAnsiTheme="minorHAnsi" w:cstheme="minorHAnsi"/>
                <w:sz w:val="20"/>
              </w:rPr>
            </w:pPr>
            <w:del w:id="493" w:author="Lynn Johnson" w:date="2024-07-29T11:31:00Z" w16du:dateUtc="2024-07-29T18:31:00Z">
              <w:r w:rsidRPr="007C4D1C" w:rsidDel="00E36684">
                <w:rPr>
                  <w:rFonts w:asciiTheme="minorHAnsi" w:hAnsiTheme="minorHAnsi" w:cstheme="minorHAnsi"/>
                  <w:sz w:val="20"/>
                </w:rPr>
                <w:delText>$378,159</w:delText>
              </w:r>
            </w:del>
          </w:p>
        </w:tc>
        <w:tc>
          <w:tcPr>
            <w:tcW w:w="1260" w:type="dxa"/>
            <w:shd w:val="clear" w:color="auto" w:fill="auto"/>
          </w:tcPr>
          <w:p w14:paraId="59BD2520" w14:textId="03FD569F" w:rsidR="007C4D1C" w:rsidRPr="007C4D1C" w:rsidDel="00E36684" w:rsidRDefault="007C4D1C" w:rsidP="00264D20">
            <w:pPr>
              <w:tabs>
                <w:tab w:val="left" w:pos="4320"/>
                <w:tab w:val="left" w:pos="5760"/>
                <w:tab w:val="right" w:pos="9360"/>
              </w:tabs>
              <w:jc w:val="center"/>
              <w:rPr>
                <w:del w:id="494" w:author="Lynn Johnson" w:date="2024-07-29T11:31:00Z" w16du:dateUtc="2024-07-29T18:31:00Z"/>
                <w:rFonts w:asciiTheme="minorHAnsi" w:hAnsiTheme="minorHAnsi" w:cstheme="minorHAnsi"/>
                <w:sz w:val="20"/>
              </w:rPr>
            </w:pPr>
            <w:del w:id="495" w:author="Lynn Johnson" w:date="2024-07-29T11:31:00Z" w16du:dateUtc="2024-07-29T18:31:00Z">
              <w:r w:rsidRPr="007C4D1C" w:rsidDel="00E36684">
                <w:rPr>
                  <w:rFonts w:asciiTheme="minorHAnsi" w:hAnsiTheme="minorHAnsi" w:cstheme="minorHAnsi"/>
                  <w:sz w:val="20"/>
                </w:rPr>
                <w:delText>-$75,000.</w:delText>
              </w:r>
            </w:del>
          </w:p>
        </w:tc>
        <w:tc>
          <w:tcPr>
            <w:tcW w:w="1890" w:type="dxa"/>
            <w:shd w:val="clear" w:color="auto" w:fill="auto"/>
          </w:tcPr>
          <w:p w14:paraId="4846144B" w14:textId="36D17216" w:rsidR="007C4D1C" w:rsidRPr="007C4D1C" w:rsidDel="00E36684" w:rsidRDefault="007C4D1C" w:rsidP="00264D20">
            <w:pPr>
              <w:tabs>
                <w:tab w:val="left" w:pos="4320"/>
                <w:tab w:val="left" w:pos="5760"/>
                <w:tab w:val="right" w:pos="9360"/>
              </w:tabs>
              <w:jc w:val="center"/>
              <w:rPr>
                <w:del w:id="496" w:author="Lynn Johnson" w:date="2024-07-29T11:31:00Z" w16du:dateUtc="2024-07-29T18:31:00Z"/>
                <w:rFonts w:asciiTheme="minorHAnsi" w:hAnsiTheme="minorHAnsi" w:cstheme="minorHAnsi"/>
                <w:sz w:val="20"/>
              </w:rPr>
            </w:pPr>
            <w:del w:id="497" w:author="Lynn Johnson" w:date="2024-07-29T11:31:00Z" w16du:dateUtc="2024-07-29T18:31:00Z">
              <w:r w:rsidRPr="007C4D1C" w:rsidDel="00E36684">
                <w:rPr>
                  <w:rFonts w:asciiTheme="minorHAnsi" w:hAnsiTheme="minorHAnsi" w:cstheme="minorHAnsi"/>
                  <w:sz w:val="20"/>
                </w:rPr>
                <w:delText>$303,159</w:delText>
              </w:r>
            </w:del>
          </w:p>
        </w:tc>
      </w:tr>
      <w:tr w:rsidR="007C4D1C" w:rsidRPr="007C4D1C" w:rsidDel="00E36684" w14:paraId="6A971550" w14:textId="1FB4B51B" w:rsidTr="00264D20">
        <w:trPr>
          <w:del w:id="498" w:author="Lynn Johnson" w:date="2024-07-29T11:31:00Z"/>
        </w:trPr>
        <w:tc>
          <w:tcPr>
            <w:tcW w:w="2898" w:type="dxa"/>
            <w:shd w:val="clear" w:color="auto" w:fill="auto"/>
          </w:tcPr>
          <w:p w14:paraId="6EB384C6" w14:textId="29B7AF66" w:rsidR="007C4D1C" w:rsidRPr="007C4D1C" w:rsidDel="00E36684" w:rsidRDefault="007C4D1C" w:rsidP="00264D20">
            <w:pPr>
              <w:tabs>
                <w:tab w:val="left" w:pos="4320"/>
                <w:tab w:val="left" w:pos="5760"/>
                <w:tab w:val="right" w:pos="9360"/>
              </w:tabs>
              <w:rPr>
                <w:del w:id="499" w:author="Lynn Johnson" w:date="2024-07-29T11:31:00Z" w16du:dateUtc="2024-07-29T18:31:00Z"/>
                <w:rFonts w:asciiTheme="minorHAnsi" w:hAnsiTheme="minorHAnsi" w:cstheme="minorHAnsi"/>
                <w:sz w:val="20"/>
              </w:rPr>
            </w:pPr>
            <w:del w:id="500" w:author="Lynn Johnson" w:date="2024-07-29T11:31:00Z" w16du:dateUtc="2024-07-29T18:31:00Z">
              <w:r w:rsidRPr="007C4D1C" w:rsidDel="00E36684">
                <w:rPr>
                  <w:rFonts w:asciiTheme="minorHAnsi" w:hAnsiTheme="minorHAnsi" w:cstheme="minorHAnsi"/>
                  <w:sz w:val="20"/>
                </w:rPr>
                <w:delText xml:space="preserve">#9100 </w:delText>
              </w:r>
            </w:del>
          </w:p>
        </w:tc>
        <w:tc>
          <w:tcPr>
            <w:tcW w:w="1530" w:type="dxa"/>
            <w:shd w:val="clear" w:color="auto" w:fill="auto"/>
          </w:tcPr>
          <w:p w14:paraId="77F98A7A" w14:textId="0C3B8DC5" w:rsidR="007C4D1C" w:rsidRPr="007C4D1C" w:rsidDel="00E36684" w:rsidRDefault="007C4D1C" w:rsidP="00264D20">
            <w:pPr>
              <w:tabs>
                <w:tab w:val="left" w:pos="4320"/>
                <w:tab w:val="left" w:pos="5760"/>
                <w:tab w:val="right" w:pos="9360"/>
              </w:tabs>
              <w:jc w:val="center"/>
              <w:rPr>
                <w:del w:id="501" w:author="Lynn Johnson" w:date="2024-07-29T11:31:00Z" w16du:dateUtc="2024-07-29T18:31:00Z"/>
                <w:rFonts w:asciiTheme="minorHAnsi" w:hAnsiTheme="minorHAnsi" w:cstheme="minorHAnsi"/>
                <w:sz w:val="20"/>
              </w:rPr>
            </w:pPr>
            <w:del w:id="502" w:author="Lynn Johnson" w:date="2024-07-29T11:31:00Z" w16du:dateUtc="2024-07-29T18:31:00Z">
              <w:r w:rsidRPr="007C4D1C" w:rsidDel="00E36684">
                <w:rPr>
                  <w:rFonts w:asciiTheme="minorHAnsi" w:hAnsiTheme="minorHAnsi" w:cstheme="minorHAnsi"/>
                  <w:sz w:val="20"/>
                </w:rPr>
                <w:delText>$435,000</w:delText>
              </w:r>
            </w:del>
          </w:p>
        </w:tc>
        <w:tc>
          <w:tcPr>
            <w:tcW w:w="1260" w:type="dxa"/>
            <w:shd w:val="clear" w:color="auto" w:fill="auto"/>
          </w:tcPr>
          <w:p w14:paraId="3B424F8D" w14:textId="01852F61" w:rsidR="007C4D1C" w:rsidRPr="007C4D1C" w:rsidDel="00E36684" w:rsidRDefault="007C4D1C" w:rsidP="00264D20">
            <w:pPr>
              <w:tabs>
                <w:tab w:val="left" w:pos="4320"/>
                <w:tab w:val="left" w:pos="5760"/>
                <w:tab w:val="right" w:pos="9360"/>
              </w:tabs>
              <w:jc w:val="center"/>
              <w:rPr>
                <w:del w:id="503" w:author="Lynn Johnson" w:date="2024-07-29T11:31:00Z" w16du:dateUtc="2024-07-29T18:31:00Z"/>
                <w:rFonts w:asciiTheme="minorHAnsi" w:hAnsiTheme="minorHAnsi" w:cstheme="minorHAnsi"/>
                <w:sz w:val="20"/>
              </w:rPr>
            </w:pPr>
            <w:del w:id="504" w:author="Lynn Johnson" w:date="2024-07-29T11:31:00Z" w16du:dateUtc="2024-07-29T18:31:00Z">
              <w:r w:rsidRPr="007C4D1C" w:rsidDel="00E36684">
                <w:rPr>
                  <w:rFonts w:asciiTheme="minorHAnsi" w:hAnsiTheme="minorHAnsi" w:cstheme="minorHAnsi"/>
                  <w:sz w:val="20"/>
                </w:rPr>
                <w:delText>$125,000</w:delText>
              </w:r>
            </w:del>
          </w:p>
        </w:tc>
        <w:tc>
          <w:tcPr>
            <w:tcW w:w="1890" w:type="dxa"/>
            <w:shd w:val="clear" w:color="auto" w:fill="auto"/>
          </w:tcPr>
          <w:p w14:paraId="79F296FB" w14:textId="1761D853" w:rsidR="007C4D1C" w:rsidRPr="007C4D1C" w:rsidDel="00E36684" w:rsidRDefault="007C4D1C" w:rsidP="00264D20">
            <w:pPr>
              <w:tabs>
                <w:tab w:val="left" w:pos="4320"/>
                <w:tab w:val="left" w:pos="5760"/>
                <w:tab w:val="right" w:pos="9360"/>
              </w:tabs>
              <w:jc w:val="center"/>
              <w:rPr>
                <w:del w:id="505" w:author="Lynn Johnson" w:date="2024-07-29T11:31:00Z" w16du:dateUtc="2024-07-29T18:31:00Z"/>
                <w:rFonts w:asciiTheme="minorHAnsi" w:hAnsiTheme="minorHAnsi" w:cstheme="minorHAnsi"/>
                <w:sz w:val="20"/>
              </w:rPr>
            </w:pPr>
            <w:del w:id="506" w:author="Lynn Johnson" w:date="2024-07-29T11:31:00Z" w16du:dateUtc="2024-07-29T18:31:00Z">
              <w:r w:rsidRPr="007C4D1C" w:rsidDel="00E36684">
                <w:rPr>
                  <w:rFonts w:asciiTheme="minorHAnsi" w:hAnsiTheme="minorHAnsi" w:cstheme="minorHAnsi"/>
                  <w:sz w:val="20"/>
                </w:rPr>
                <w:delText>$560,000</w:delText>
              </w:r>
            </w:del>
          </w:p>
        </w:tc>
      </w:tr>
    </w:tbl>
    <w:p w14:paraId="4119A143" w14:textId="77777777" w:rsidR="007C4D1C" w:rsidRPr="00750D3D" w:rsidRDefault="007C4D1C" w:rsidP="007C4D1C">
      <w:pPr>
        <w:tabs>
          <w:tab w:val="left" w:pos="4320"/>
          <w:tab w:val="left" w:pos="5760"/>
          <w:tab w:val="right" w:pos="9360"/>
        </w:tabs>
        <w:jc w:val="center"/>
        <w:rPr>
          <w:sz w:val="20"/>
        </w:rPr>
      </w:pPr>
    </w:p>
    <w:p w14:paraId="6B012F3E" w14:textId="2139E0B1" w:rsidR="00A85827" w:rsidDel="00E36684" w:rsidRDefault="00AC036B" w:rsidP="00A2549B">
      <w:pPr>
        <w:rPr>
          <w:del w:id="507" w:author="Lynn Johnson" w:date="2024-07-29T11:31:00Z" w16du:dateUtc="2024-07-29T18:31:00Z"/>
          <w:rFonts w:asciiTheme="minorHAnsi" w:hAnsiTheme="minorHAnsi" w:cstheme="minorHAnsi"/>
          <w:b/>
          <w:bCs/>
        </w:rPr>
      </w:pPr>
      <w:del w:id="508" w:author="Lynn Johnson" w:date="2024-07-29T11:31:00Z" w16du:dateUtc="2024-07-29T18:31:00Z">
        <w:r w:rsidRPr="00AC036B" w:rsidDel="00E36684">
          <w:rPr>
            <w:rFonts w:asciiTheme="minorHAnsi" w:hAnsiTheme="minorHAnsi" w:cstheme="minorHAnsi"/>
            <w:b/>
            <w:bCs/>
            <w:u w:val="single"/>
          </w:rPr>
          <w:delText>Item #</w:delText>
        </w:r>
        <w:r w:rsidR="00A85827" w:rsidDel="00E36684">
          <w:rPr>
            <w:rFonts w:asciiTheme="minorHAnsi" w:hAnsiTheme="minorHAnsi" w:cstheme="minorHAnsi"/>
            <w:b/>
            <w:bCs/>
            <w:u w:val="single"/>
          </w:rPr>
          <w:delText>5</w:delText>
        </w:r>
        <w:r w:rsidDel="00E36684">
          <w:rPr>
            <w:rFonts w:asciiTheme="minorHAnsi" w:hAnsiTheme="minorHAnsi" w:cstheme="minorHAnsi"/>
            <w:b/>
            <w:bCs/>
            <w:u w:val="single"/>
          </w:rPr>
          <w:delText xml:space="preserve"> – Election of Board Officers</w:delText>
        </w:r>
        <w:r w:rsidR="007C4D1C" w:rsidDel="00E36684">
          <w:rPr>
            <w:rFonts w:asciiTheme="minorHAnsi" w:hAnsiTheme="minorHAnsi" w:cstheme="minorHAnsi"/>
            <w:b/>
            <w:bCs/>
            <w:u w:val="single"/>
          </w:rPr>
          <w:delText xml:space="preserve"> FY24-25</w:delText>
        </w:r>
        <w:r w:rsidR="003C0B39" w:rsidDel="00E36684">
          <w:rPr>
            <w:rFonts w:asciiTheme="minorHAnsi" w:hAnsiTheme="minorHAnsi" w:cstheme="minorHAnsi"/>
            <w:b/>
            <w:bCs/>
            <w:u w:val="single"/>
          </w:rPr>
          <w:delText xml:space="preserve"> - </w:delText>
        </w:r>
        <w:r w:rsidRPr="007C4D1C" w:rsidDel="00E36684">
          <w:rPr>
            <w:rFonts w:asciiTheme="minorHAnsi" w:hAnsiTheme="minorHAnsi" w:cstheme="minorHAnsi"/>
          </w:rPr>
          <w:delText xml:space="preserve">Bob Batty moved to nominate </w:delText>
        </w:r>
        <w:r w:rsidR="007C4D1C" w:rsidDel="00E36684">
          <w:rPr>
            <w:rFonts w:asciiTheme="minorHAnsi" w:hAnsiTheme="minorHAnsi" w:cstheme="minorHAnsi"/>
          </w:rPr>
          <w:delText>Paul Erskine</w:delText>
        </w:r>
        <w:r w:rsidRPr="007C4D1C" w:rsidDel="00E36684">
          <w:rPr>
            <w:rFonts w:asciiTheme="minorHAnsi" w:hAnsiTheme="minorHAnsi" w:cstheme="minorHAnsi"/>
          </w:rPr>
          <w:delText xml:space="preserve"> as President, and Kathy Lebeuf seconded</w:delText>
        </w:r>
        <w:r w:rsidR="00642F57" w:rsidDel="00E36684">
          <w:rPr>
            <w:rFonts w:asciiTheme="minorHAnsi" w:hAnsiTheme="minorHAnsi" w:cstheme="minorHAnsi"/>
          </w:rPr>
          <w:delText>,</w:delText>
        </w:r>
        <w:r w:rsidRPr="007C4D1C" w:rsidDel="00E36684">
          <w:rPr>
            <w:rFonts w:asciiTheme="minorHAnsi" w:hAnsiTheme="minorHAnsi" w:cstheme="minorHAnsi"/>
          </w:rPr>
          <w:delText xml:space="preserve"> </w:delText>
        </w:r>
        <w:r w:rsidR="00AD069C" w:rsidDel="00E36684">
          <w:rPr>
            <w:rFonts w:asciiTheme="minorHAnsi" w:hAnsiTheme="minorHAnsi" w:cstheme="minorHAnsi"/>
          </w:rPr>
          <w:delText>Kathy Lebeuf</w:delText>
        </w:r>
        <w:r w:rsidR="00642F57" w:rsidDel="00E36684">
          <w:rPr>
            <w:rFonts w:asciiTheme="minorHAnsi" w:hAnsiTheme="minorHAnsi" w:cstheme="minorHAnsi"/>
          </w:rPr>
          <w:delText xml:space="preserve"> then</w:delText>
        </w:r>
        <w:r w:rsidR="00AD069C" w:rsidDel="00E36684">
          <w:rPr>
            <w:rFonts w:asciiTheme="minorHAnsi" w:hAnsiTheme="minorHAnsi" w:cstheme="minorHAnsi"/>
          </w:rPr>
          <w:delText xml:space="preserve"> nominated Bob Batty as Vice President and Janel Gifford as Secretary-Treasurer</w:delText>
        </w:r>
        <w:r w:rsidR="00642F57" w:rsidDel="00E36684">
          <w:rPr>
            <w:rFonts w:asciiTheme="minorHAnsi" w:hAnsiTheme="minorHAnsi" w:cstheme="minorHAnsi"/>
          </w:rPr>
          <w:delText xml:space="preserve"> and Rick McGraw seconded the motion.</w:delText>
        </w:r>
        <w:r w:rsidR="00AD069C" w:rsidDel="00E36684">
          <w:rPr>
            <w:rFonts w:asciiTheme="minorHAnsi" w:hAnsiTheme="minorHAnsi" w:cstheme="minorHAnsi"/>
          </w:rPr>
          <w:delText xml:space="preserve"> </w:delText>
        </w:r>
        <w:r w:rsidRPr="007C4D1C" w:rsidDel="00E36684">
          <w:rPr>
            <w:rFonts w:asciiTheme="minorHAnsi" w:hAnsiTheme="minorHAnsi" w:cstheme="minorHAnsi"/>
          </w:rPr>
          <w:delText xml:space="preserve">No further discussion. </w:delText>
        </w:r>
        <w:r w:rsidR="00AD069C" w:rsidRPr="007C4D1C" w:rsidDel="00E36684">
          <w:rPr>
            <w:rFonts w:asciiTheme="minorHAnsi" w:hAnsiTheme="minorHAnsi" w:cstheme="minorHAnsi"/>
          </w:rPr>
          <w:delText xml:space="preserve">The motion passed. </w:delText>
        </w:r>
        <w:r w:rsidR="00AD069C" w:rsidRPr="00AD069C" w:rsidDel="00E36684">
          <w:rPr>
            <w:rFonts w:asciiTheme="minorHAnsi" w:hAnsiTheme="minorHAnsi" w:cstheme="minorHAnsi"/>
            <w:b/>
            <w:bCs/>
          </w:rPr>
          <w:delText xml:space="preserve">(see </w:delText>
        </w:r>
        <w:r w:rsidR="006D33B4" w:rsidDel="00E36684">
          <w:rPr>
            <w:rFonts w:asciiTheme="minorHAnsi" w:hAnsiTheme="minorHAnsi" w:cstheme="minorHAnsi"/>
            <w:b/>
            <w:bCs/>
          </w:rPr>
          <w:delText>M</w:delText>
        </w:r>
        <w:r w:rsidR="00AD069C" w:rsidRPr="00AD069C" w:rsidDel="00E36684">
          <w:rPr>
            <w:rFonts w:asciiTheme="minorHAnsi" w:hAnsiTheme="minorHAnsi" w:cstheme="minorHAnsi"/>
            <w:b/>
            <w:bCs/>
          </w:rPr>
          <w:delText>otion #</w:delText>
        </w:r>
        <w:r w:rsidR="001D566D" w:rsidDel="00E36684">
          <w:rPr>
            <w:rFonts w:asciiTheme="minorHAnsi" w:hAnsiTheme="minorHAnsi" w:cstheme="minorHAnsi"/>
            <w:b/>
            <w:bCs/>
          </w:rPr>
          <w:delText>7</w:delText>
        </w:r>
        <w:r w:rsidR="00AD069C" w:rsidRPr="00AD069C" w:rsidDel="00E36684">
          <w:rPr>
            <w:rFonts w:asciiTheme="minorHAnsi" w:hAnsiTheme="minorHAnsi" w:cstheme="minorHAnsi"/>
            <w:b/>
            <w:bCs/>
          </w:rPr>
          <w:delText>)</w:delText>
        </w:r>
      </w:del>
    </w:p>
    <w:p w14:paraId="28608371" w14:textId="446DA2C5" w:rsidR="00642F57" w:rsidDel="00E36684" w:rsidRDefault="00642F57" w:rsidP="00A2549B">
      <w:pPr>
        <w:rPr>
          <w:del w:id="509" w:author="Lynn Johnson" w:date="2024-07-29T11:31:00Z" w16du:dateUtc="2024-07-29T18:31:00Z"/>
          <w:rFonts w:asciiTheme="minorHAnsi" w:hAnsiTheme="minorHAnsi" w:cstheme="minorHAnsi"/>
          <w:b/>
          <w:bCs/>
        </w:rPr>
      </w:pPr>
    </w:p>
    <w:p w14:paraId="1228BFC3" w14:textId="2DD4833F" w:rsidR="00642F57" w:rsidDel="00E36684" w:rsidRDefault="00642F57" w:rsidP="00A2549B">
      <w:pPr>
        <w:rPr>
          <w:del w:id="510" w:author="Lynn Johnson" w:date="2024-07-29T11:31:00Z" w16du:dateUtc="2024-07-29T18:31:00Z"/>
          <w:rFonts w:asciiTheme="minorHAnsi" w:hAnsiTheme="minorHAnsi" w:cstheme="minorHAnsi"/>
        </w:rPr>
      </w:pPr>
      <w:del w:id="511" w:author="Lynn Johnson" w:date="2024-07-29T11:31:00Z" w16du:dateUtc="2024-07-29T18:31:00Z">
        <w:r w:rsidDel="00E36684">
          <w:rPr>
            <w:rFonts w:asciiTheme="minorHAnsi" w:hAnsiTheme="minorHAnsi" w:cstheme="minorHAnsi"/>
            <w:b/>
            <w:bCs/>
          </w:rPr>
          <w:delText xml:space="preserve">Item #6 – Deputy Chief Discussion – </w:delText>
        </w:r>
        <w:r w:rsidDel="00E36684">
          <w:rPr>
            <w:rFonts w:asciiTheme="minorHAnsi" w:hAnsiTheme="minorHAnsi" w:cstheme="minorHAnsi"/>
          </w:rPr>
          <w:delText>Chief Jackson reported that Chief Greeley’s official start date will be July 1, adding he has gone through backgrounds and medical physicals, and has been sized for uniforms</w:delText>
        </w:r>
        <w:r w:rsidR="003C0B39" w:rsidDel="00E36684">
          <w:rPr>
            <w:rFonts w:asciiTheme="minorHAnsi" w:hAnsiTheme="minorHAnsi" w:cstheme="minorHAnsi"/>
          </w:rPr>
          <w:delText xml:space="preserve"> and</w:delText>
        </w:r>
        <w:r w:rsidDel="00E36684">
          <w:rPr>
            <w:rFonts w:asciiTheme="minorHAnsi" w:hAnsiTheme="minorHAnsi" w:cstheme="minorHAnsi"/>
          </w:rPr>
          <w:delText xml:space="preserve"> will be sized for turnout gear this Friday. </w:delText>
        </w:r>
        <w:r w:rsidR="003C0B39" w:rsidDel="00E36684">
          <w:rPr>
            <w:rFonts w:asciiTheme="minorHAnsi" w:hAnsiTheme="minorHAnsi" w:cstheme="minorHAnsi"/>
          </w:rPr>
          <w:delText>Chief Jackson noted that Chief Greeley</w:delText>
        </w:r>
        <w:r w:rsidDel="00E36684">
          <w:rPr>
            <w:rFonts w:asciiTheme="minorHAnsi" w:hAnsiTheme="minorHAnsi" w:cstheme="minorHAnsi"/>
          </w:rPr>
          <w:delText xml:space="preserve"> is working through his retirement plans with Clark County District 6 in </w:delText>
        </w:r>
        <w:r w:rsidR="003C0B39" w:rsidDel="00E36684">
          <w:rPr>
            <w:rFonts w:asciiTheme="minorHAnsi" w:hAnsiTheme="minorHAnsi" w:cstheme="minorHAnsi"/>
          </w:rPr>
          <w:delText>W</w:delText>
        </w:r>
        <w:r w:rsidDel="00E36684">
          <w:rPr>
            <w:rFonts w:asciiTheme="minorHAnsi" w:hAnsiTheme="minorHAnsi" w:cstheme="minorHAnsi"/>
          </w:rPr>
          <w:delText xml:space="preserve">ashington, and we are </w:delText>
        </w:r>
        <w:r w:rsidR="0083572F" w:rsidDel="00E36684">
          <w:rPr>
            <w:rFonts w:asciiTheme="minorHAnsi" w:hAnsiTheme="minorHAnsi" w:cstheme="minorHAnsi"/>
          </w:rPr>
          <w:delText>excited</w:delText>
        </w:r>
        <w:r w:rsidDel="00E36684">
          <w:rPr>
            <w:rFonts w:asciiTheme="minorHAnsi" w:hAnsiTheme="minorHAnsi" w:cstheme="minorHAnsi"/>
          </w:rPr>
          <w:delText xml:space="preserve"> for him to start. </w:delText>
        </w:r>
      </w:del>
    </w:p>
    <w:p w14:paraId="709CA4CC" w14:textId="77777777" w:rsidR="00AC036B" w:rsidRPr="00A2549B" w:rsidRDefault="00AC036B"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03C3516A" w14:textId="77777777" w:rsidR="00A2549B" w:rsidRDefault="00A2549B" w:rsidP="00A2549B">
      <w:pPr>
        <w:rPr>
          <w:ins w:id="512" w:author="Lynn Johnson" w:date="2024-07-31T08:11:00Z" w16du:dateUtc="2024-07-31T15:11:00Z"/>
          <w:rFonts w:asciiTheme="minorHAnsi" w:hAnsiTheme="minorHAnsi" w:cstheme="minorHAnsi"/>
          <w:iCs/>
        </w:rPr>
      </w:pPr>
    </w:p>
    <w:p w14:paraId="16DE3195" w14:textId="3495D075" w:rsidR="0001746B" w:rsidRDefault="0001746B" w:rsidP="00A2549B">
      <w:pPr>
        <w:rPr>
          <w:rFonts w:asciiTheme="minorHAnsi" w:hAnsiTheme="minorHAnsi" w:cstheme="minorHAnsi"/>
          <w:iCs/>
        </w:rPr>
      </w:pPr>
      <w:ins w:id="513" w:author="Lynn Johnson" w:date="2024-07-31T08:11:00Z" w16du:dateUtc="2024-07-31T15:11:00Z">
        <w:r>
          <w:rPr>
            <w:rFonts w:asciiTheme="minorHAnsi" w:hAnsiTheme="minorHAnsi" w:cstheme="minorHAnsi"/>
            <w:iCs/>
          </w:rPr>
          <w:t>Chief Jackson said he want</w:t>
        </w:r>
      </w:ins>
      <w:ins w:id="514" w:author="Lynn Johnson" w:date="2024-07-31T08:12:00Z" w16du:dateUtc="2024-07-31T15:12:00Z">
        <w:r>
          <w:rPr>
            <w:rFonts w:asciiTheme="minorHAnsi" w:hAnsiTheme="minorHAnsi" w:cstheme="minorHAnsi"/>
            <w:iCs/>
          </w:rPr>
          <w:t xml:space="preserve">ed to pass on some information </w:t>
        </w:r>
      </w:ins>
      <w:ins w:id="515" w:author="Lynn Johnson" w:date="2024-07-31T08:41:00Z" w16du:dateUtc="2024-07-31T15:41:00Z">
        <w:r w:rsidR="00A74751">
          <w:rPr>
            <w:rFonts w:asciiTheme="minorHAnsi" w:hAnsiTheme="minorHAnsi" w:cstheme="minorHAnsi"/>
            <w:iCs/>
          </w:rPr>
          <w:t>saying</w:t>
        </w:r>
      </w:ins>
      <w:ins w:id="516" w:author="Lynn Johnson" w:date="2024-07-31T08:12:00Z" w16du:dateUtc="2024-07-31T15:12:00Z">
        <w:r>
          <w:rPr>
            <w:rFonts w:asciiTheme="minorHAnsi" w:hAnsiTheme="minorHAnsi" w:cstheme="minorHAnsi"/>
            <w:iCs/>
          </w:rPr>
          <w:t xml:space="preserve"> obviously it has been hot as of late in the valley. He reported that he and Deputy Chief </w:t>
        </w:r>
      </w:ins>
      <w:ins w:id="517" w:author="Lynn Johnson" w:date="2024-07-31T08:13:00Z" w16du:dateUtc="2024-07-31T15:13:00Z">
        <w:r>
          <w:rPr>
            <w:rFonts w:asciiTheme="minorHAnsi" w:hAnsiTheme="minorHAnsi" w:cstheme="minorHAnsi"/>
            <w:iCs/>
          </w:rPr>
          <w:t xml:space="preserve">Greeley went to Salem and met with WVCC </w:t>
        </w:r>
      </w:ins>
      <w:ins w:id="518" w:author="Lynn Johnson" w:date="2024-07-31T08:14:00Z" w16du:dateUtc="2024-07-31T15:14:00Z">
        <w:r>
          <w:rPr>
            <w:rFonts w:asciiTheme="minorHAnsi" w:hAnsiTheme="minorHAnsi" w:cstheme="minorHAnsi"/>
            <w:iCs/>
          </w:rPr>
          <w:t>our</w:t>
        </w:r>
      </w:ins>
      <w:ins w:id="519" w:author="Lynn Johnson" w:date="2024-07-31T08:13:00Z" w16du:dateUtc="2024-07-31T15:13:00Z">
        <w:r>
          <w:rPr>
            <w:rFonts w:asciiTheme="minorHAnsi" w:hAnsiTheme="minorHAnsi" w:cstheme="minorHAnsi"/>
            <w:iCs/>
          </w:rPr>
          <w:t xml:space="preserve"> Dispatch Center, the company that replaces our radio</w:t>
        </w:r>
      </w:ins>
      <w:ins w:id="520" w:author="Lynn Johnson" w:date="2024-07-31T08:14:00Z" w16du:dateUtc="2024-07-31T15:14:00Z">
        <w:r>
          <w:rPr>
            <w:rFonts w:asciiTheme="minorHAnsi" w:hAnsiTheme="minorHAnsi" w:cstheme="minorHAnsi"/>
            <w:iCs/>
          </w:rPr>
          <w:t>s</w:t>
        </w:r>
      </w:ins>
      <w:ins w:id="521" w:author="Lynn Johnson" w:date="2024-07-31T08:13:00Z" w16du:dateUtc="2024-07-31T15:13:00Z">
        <w:r>
          <w:rPr>
            <w:rFonts w:asciiTheme="minorHAnsi" w:hAnsiTheme="minorHAnsi" w:cstheme="minorHAnsi"/>
            <w:iCs/>
          </w:rPr>
          <w:t xml:space="preserve"> and emergency lighting equ</w:t>
        </w:r>
      </w:ins>
      <w:ins w:id="522" w:author="Lynn Johnson" w:date="2024-07-31T08:14:00Z" w16du:dateUtc="2024-07-31T15:14:00Z">
        <w:r>
          <w:rPr>
            <w:rFonts w:asciiTheme="minorHAnsi" w:hAnsiTheme="minorHAnsi" w:cstheme="minorHAnsi"/>
            <w:iCs/>
          </w:rPr>
          <w:t xml:space="preserve">ipment on apparatus, our radio shop, </w:t>
        </w:r>
      </w:ins>
      <w:ins w:id="523" w:author="Lynn Johnson" w:date="2024-07-31T08:15:00Z" w16du:dateUtc="2024-07-31T15:15:00Z">
        <w:r>
          <w:rPr>
            <w:rFonts w:asciiTheme="minorHAnsi" w:hAnsiTheme="minorHAnsi" w:cstheme="minorHAnsi"/>
            <w:iCs/>
          </w:rPr>
          <w:t>as well as our uniform shops</w:t>
        </w:r>
      </w:ins>
      <w:ins w:id="524" w:author="Lynn Johnson" w:date="2024-07-31T08:42:00Z" w16du:dateUtc="2024-07-31T15:42:00Z">
        <w:r w:rsidR="00A74751">
          <w:rPr>
            <w:rFonts w:asciiTheme="minorHAnsi" w:hAnsiTheme="minorHAnsi" w:cstheme="minorHAnsi"/>
            <w:iCs/>
          </w:rPr>
          <w:t>, and while</w:t>
        </w:r>
      </w:ins>
      <w:ins w:id="525" w:author="Lynn Johnson" w:date="2024-07-31T08:15:00Z" w16du:dateUtc="2024-07-31T15:15:00Z">
        <w:r>
          <w:rPr>
            <w:rFonts w:asciiTheme="minorHAnsi" w:hAnsiTheme="minorHAnsi" w:cstheme="minorHAnsi"/>
            <w:iCs/>
          </w:rPr>
          <w:t xml:space="preserve"> we were there it was 106 degrees. He </w:t>
        </w:r>
      </w:ins>
      <w:ins w:id="526" w:author="Lynn Johnson" w:date="2024-07-31T08:16:00Z" w16du:dateUtc="2024-07-31T15:16:00Z">
        <w:r>
          <w:rPr>
            <w:rFonts w:asciiTheme="minorHAnsi" w:hAnsiTheme="minorHAnsi" w:cstheme="minorHAnsi"/>
            <w:iCs/>
          </w:rPr>
          <w:t>continued by not</w:t>
        </w:r>
      </w:ins>
      <w:ins w:id="527" w:author="Lynn Johnson" w:date="2024-07-31T08:17:00Z" w16du:dateUtc="2024-07-31T15:17:00Z">
        <w:r>
          <w:rPr>
            <w:rFonts w:asciiTheme="minorHAnsi" w:hAnsiTheme="minorHAnsi" w:cstheme="minorHAnsi"/>
            <w:iCs/>
          </w:rPr>
          <w:t>ing</w:t>
        </w:r>
      </w:ins>
      <w:ins w:id="528" w:author="Lynn Johnson" w:date="2024-07-31T08:16:00Z" w16du:dateUtc="2024-07-31T15:16:00Z">
        <w:r>
          <w:rPr>
            <w:rFonts w:asciiTheme="minorHAnsi" w:hAnsiTheme="minorHAnsi" w:cstheme="minorHAnsi"/>
            <w:iCs/>
          </w:rPr>
          <w:t xml:space="preserve"> that </w:t>
        </w:r>
      </w:ins>
      <w:ins w:id="529" w:author="Lynn Johnson" w:date="2024-07-31T08:15:00Z" w16du:dateUtc="2024-07-31T15:15:00Z">
        <w:r>
          <w:rPr>
            <w:rFonts w:asciiTheme="minorHAnsi" w:hAnsiTheme="minorHAnsi" w:cstheme="minorHAnsi"/>
            <w:iCs/>
          </w:rPr>
          <w:t xml:space="preserve">75 degrees consistently </w:t>
        </w:r>
      </w:ins>
      <w:ins w:id="530" w:author="Lynn Johnson" w:date="2024-07-31T08:16:00Z" w16du:dateUtc="2024-07-31T15:16:00Z">
        <w:r>
          <w:rPr>
            <w:rFonts w:asciiTheme="minorHAnsi" w:hAnsiTheme="minorHAnsi" w:cstheme="minorHAnsi"/>
            <w:iCs/>
          </w:rPr>
          <w:t xml:space="preserve">on this end of Oregon is </w:t>
        </w:r>
      </w:ins>
      <w:ins w:id="531" w:author="Lynn Johnson" w:date="2024-07-31T08:17:00Z" w16du:dateUtc="2024-07-31T15:17:00Z">
        <w:r>
          <w:rPr>
            <w:rFonts w:asciiTheme="minorHAnsi" w:hAnsiTheme="minorHAnsi" w:cstheme="minorHAnsi"/>
            <w:iCs/>
          </w:rPr>
          <w:t xml:space="preserve">still </w:t>
        </w:r>
      </w:ins>
      <w:ins w:id="532" w:author="Lynn Johnson" w:date="2024-07-31T08:16:00Z" w16du:dateUtc="2024-07-31T15:16:00Z">
        <w:r>
          <w:rPr>
            <w:rFonts w:asciiTheme="minorHAnsi" w:hAnsiTheme="minorHAnsi" w:cstheme="minorHAnsi"/>
            <w:iCs/>
          </w:rPr>
          <w:t xml:space="preserve">pretty substantial for </w:t>
        </w:r>
      </w:ins>
      <w:ins w:id="533" w:author="Lynn Johnson" w:date="2024-07-31T08:43:00Z" w16du:dateUtc="2024-07-31T15:43:00Z">
        <w:r w:rsidR="00A74751">
          <w:rPr>
            <w:rFonts w:asciiTheme="minorHAnsi" w:hAnsiTheme="minorHAnsi" w:cstheme="minorHAnsi"/>
            <w:iCs/>
          </w:rPr>
          <w:t>us and</w:t>
        </w:r>
      </w:ins>
      <w:ins w:id="534" w:author="Lynn Johnson" w:date="2024-07-31T08:17:00Z" w16du:dateUtc="2024-07-31T15:17:00Z">
        <w:r>
          <w:rPr>
            <w:rFonts w:asciiTheme="minorHAnsi" w:hAnsiTheme="minorHAnsi" w:cstheme="minorHAnsi"/>
            <w:iCs/>
          </w:rPr>
          <w:t xml:space="preserve"> </w:t>
        </w:r>
      </w:ins>
      <w:ins w:id="535" w:author="Lynn Johnson" w:date="2024-07-31T08:43:00Z" w16du:dateUtc="2024-07-31T15:43:00Z">
        <w:r w:rsidR="00A74751">
          <w:rPr>
            <w:rFonts w:asciiTheme="minorHAnsi" w:hAnsiTheme="minorHAnsi" w:cstheme="minorHAnsi"/>
            <w:iCs/>
          </w:rPr>
          <w:t xml:space="preserve">advised that </w:t>
        </w:r>
      </w:ins>
      <w:ins w:id="536" w:author="Lynn Johnson" w:date="2024-07-31T08:17:00Z" w16du:dateUtc="2024-07-31T15:17:00Z">
        <w:r>
          <w:rPr>
            <w:rFonts w:asciiTheme="minorHAnsi" w:hAnsiTheme="minorHAnsi" w:cstheme="minorHAnsi"/>
            <w:iCs/>
          </w:rPr>
          <w:t>he spoke with the State Fire Marshal’s Office today</w:t>
        </w:r>
      </w:ins>
      <w:ins w:id="537" w:author="Lynn Johnson" w:date="2024-07-31T08:18:00Z" w16du:dateUtc="2024-07-31T15:18:00Z">
        <w:r w:rsidR="00115DB3">
          <w:rPr>
            <w:rFonts w:asciiTheme="minorHAnsi" w:hAnsiTheme="minorHAnsi" w:cstheme="minorHAnsi"/>
            <w:iCs/>
          </w:rPr>
          <w:t xml:space="preserve"> about the state of the State when it comes to Wildland Fire, and they reported this weather is going to continue to persist in the coming days possibly into next week. He</w:t>
        </w:r>
      </w:ins>
      <w:ins w:id="538" w:author="Lynn Johnson" w:date="2024-07-31T08:43:00Z" w16du:dateUtc="2024-07-31T15:43:00Z">
        <w:r w:rsidR="00A74751">
          <w:rPr>
            <w:rFonts w:asciiTheme="minorHAnsi" w:hAnsiTheme="minorHAnsi" w:cstheme="minorHAnsi"/>
            <w:iCs/>
          </w:rPr>
          <w:t xml:space="preserve"> said</w:t>
        </w:r>
      </w:ins>
      <w:ins w:id="539" w:author="Lynn Johnson" w:date="2024-07-31T08:18:00Z" w16du:dateUtc="2024-07-31T15:18:00Z">
        <w:r w:rsidR="00115DB3">
          <w:rPr>
            <w:rFonts w:asciiTheme="minorHAnsi" w:hAnsiTheme="minorHAnsi" w:cstheme="minorHAnsi"/>
            <w:iCs/>
          </w:rPr>
          <w:t xml:space="preserve"> they also have </w:t>
        </w:r>
      </w:ins>
      <w:ins w:id="540" w:author="Lynn Johnson" w:date="2024-07-31T08:19:00Z" w16du:dateUtc="2024-07-31T15:19:00Z">
        <w:r w:rsidR="00115DB3">
          <w:rPr>
            <w:rFonts w:asciiTheme="minorHAnsi" w:hAnsiTheme="minorHAnsi" w:cstheme="minorHAnsi"/>
            <w:iCs/>
          </w:rPr>
          <w:t>some prediction for dry lightning coming up this week, he</w:t>
        </w:r>
      </w:ins>
      <w:ins w:id="541" w:author="Lynn Johnson" w:date="2024-07-31T08:20:00Z" w16du:dateUtc="2024-07-31T15:20:00Z">
        <w:r w:rsidR="00115DB3">
          <w:rPr>
            <w:rFonts w:asciiTheme="minorHAnsi" w:hAnsiTheme="minorHAnsi" w:cstheme="minorHAnsi"/>
            <w:iCs/>
          </w:rPr>
          <w:t xml:space="preserve"> advised it was said if we have any potential for a large </w:t>
        </w:r>
      </w:ins>
      <w:ins w:id="542" w:author="Lynn Johnson" w:date="2024-07-31T08:23:00Z" w16du:dateUtc="2024-07-31T15:23:00Z">
        <w:r w:rsidR="00115DB3">
          <w:rPr>
            <w:rFonts w:asciiTheme="minorHAnsi" w:hAnsiTheme="minorHAnsi" w:cstheme="minorHAnsi"/>
            <w:iCs/>
          </w:rPr>
          <w:t>w</w:t>
        </w:r>
      </w:ins>
      <w:ins w:id="543" w:author="Lynn Johnson" w:date="2024-07-31T08:20:00Z" w16du:dateUtc="2024-07-31T15:20:00Z">
        <w:r w:rsidR="00115DB3">
          <w:rPr>
            <w:rFonts w:asciiTheme="minorHAnsi" w:hAnsiTheme="minorHAnsi" w:cstheme="minorHAnsi"/>
            <w:iCs/>
          </w:rPr>
          <w:t>ildfire it</w:t>
        </w:r>
      </w:ins>
      <w:ins w:id="544" w:author="Lynn Johnson" w:date="2024-07-31T08:21:00Z" w16du:dateUtc="2024-07-31T15:21:00Z">
        <w:r w:rsidR="00115DB3">
          <w:rPr>
            <w:rFonts w:asciiTheme="minorHAnsi" w:hAnsiTheme="minorHAnsi" w:cstheme="minorHAnsi"/>
            <w:iCs/>
          </w:rPr>
          <w:t>’s most likely going to occur this week. This would be the type of fire that would last into the fall and winter months</w:t>
        </w:r>
      </w:ins>
      <w:ins w:id="545" w:author="Lynn Johnson" w:date="2024-07-31T08:24:00Z" w16du:dateUtc="2024-07-31T15:24:00Z">
        <w:r w:rsidR="00115DB3">
          <w:rPr>
            <w:rFonts w:asciiTheme="minorHAnsi" w:hAnsiTheme="minorHAnsi" w:cstheme="minorHAnsi"/>
            <w:iCs/>
          </w:rPr>
          <w:t xml:space="preserve">, so </w:t>
        </w:r>
      </w:ins>
      <w:ins w:id="546" w:author="Lynn Johnson" w:date="2024-07-31T08:21:00Z" w16du:dateUtc="2024-07-31T15:21:00Z">
        <w:r w:rsidR="00115DB3">
          <w:rPr>
            <w:rFonts w:asciiTheme="minorHAnsi" w:hAnsiTheme="minorHAnsi" w:cstheme="minorHAnsi"/>
            <w:iCs/>
          </w:rPr>
          <w:t>let’s keep our</w:t>
        </w:r>
      </w:ins>
      <w:ins w:id="547" w:author="Lynn Johnson" w:date="2024-07-31T08:22:00Z" w16du:dateUtc="2024-07-31T15:22:00Z">
        <w:r w:rsidR="00115DB3">
          <w:rPr>
            <w:rFonts w:asciiTheme="minorHAnsi" w:hAnsiTheme="minorHAnsi" w:cstheme="minorHAnsi"/>
            <w:iCs/>
          </w:rPr>
          <w:t xml:space="preserve"> fingers crossed, and hopefully we won’t see any new events. </w:t>
        </w:r>
      </w:ins>
      <w:ins w:id="548" w:author="Lynn Johnson" w:date="2024-07-31T08:24:00Z" w16du:dateUtc="2024-07-31T15:24:00Z">
        <w:r w:rsidR="00115DB3">
          <w:rPr>
            <w:rFonts w:asciiTheme="minorHAnsi" w:hAnsiTheme="minorHAnsi" w:cstheme="minorHAnsi"/>
            <w:iCs/>
          </w:rPr>
          <w:t>He continued by noting that luck</w:t>
        </w:r>
      </w:ins>
      <w:ins w:id="549" w:author="Lynn Johnson" w:date="2024-07-31T08:25:00Z" w16du:dateUtc="2024-07-31T15:25:00Z">
        <w:r w:rsidR="00115DB3">
          <w:rPr>
            <w:rFonts w:asciiTheme="minorHAnsi" w:hAnsiTheme="minorHAnsi" w:cstheme="minorHAnsi"/>
            <w:iCs/>
          </w:rPr>
          <w:t>ily for now there are no</w:t>
        </w:r>
      </w:ins>
      <w:ins w:id="550" w:author="Lynn Johnson" w:date="2024-07-31T08:44:00Z" w16du:dateUtc="2024-07-31T15:44:00Z">
        <w:r w:rsidR="00A74751">
          <w:rPr>
            <w:rFonts w:asciiTheme="minorHAnsi" w:hAnsiTheme="minorHAnsi" w:cstheme="minorHAnsi"/>
            <w:iCs/>
          </w:rPr>
          <w:t xml:space="preserve"> </w:t>
        </w:r>
      </w:ins>
      <w:ins w:id="551" w:author="Lynn Johnson" w:date="2024-07-31T08:25:00Z" w16du:dateUtc="2024-07-31T15:25:00Z">
        <w:r w:rsidR="00115DB3">
          <w:rPr>
            <w:rFonts w:asciiTheme="minorHAnsi" w:hAnsiTheme="minorHAnsi" w:cstheme="minorHAnsi"/>
            <w:iCs/>
          </w:rPr>
          <w:t xml:space="preserve">teams active so the fires that are currently in place are either on federal land or state land </w:t>
        </w:r>
      </w:ins>
      <w:ins w:id="552" w:author="Lynn Johnson" w:date="2024-07-31T08:26:00Z" w16du:dateUtc="2024-07-31T15:26:00Z">
        <w:r w:rsidR="00115DB3">
          <w:rPr>
            <w:rFonts w:asciiTheme="minorHAnsi" w:hAnsiTheme="minorHAnsi" w:cstheme="minorHAnsi"/>
            <w:iCs/>
          </w:rPr>
          <w:t xml:space="preserve">and are not threatening any structures at this time. He </w:t>
        </w:r>
      </w:ins>
      <w:ins w:id="553" w:author="Lynn Johnson" w:date="2024-07-31T08:44:00Z" w16du:dateUtc="2024-07-31T15:44:00Z">
        <w:r w:rsidR="00A74751">
          <w:rPr>
            <w:rFonts w:asciiTheme="minorHAnsi" w:hAnsiTheme="minorHAnsi" w:cstheme="minorHAnsi"/>
            <w:iCs/>
          </w:rPr>
          <w:t>noted</w:t>
        </w:r>
      </w:ins>
      <w:ins w:id="554" w:author="Lynn Johnson" w:date="2024-07-31T08:26:00Z" w16du:dateUtc="2024-07-31T15:26:00Z">
        <w:r w:rsidR="00115DB3">
          <w:rPr>
            <w:rFonts w:asciiTheme="minorHAnsi" w:hAnsiTheme="minorHAnsi" w:cstheme="minorHAnsi"/>
            <w:iCs/>
          </w:rPr>
          <w:t xml:space="preserve"> that changes on the hour or the day so we can expect notification possibly anytime this week</w:t>
        </w:r>
      </w:ins>
      <w:ins w:id="555" w:author="Lynn Johnson" w:date="2024-07-31T08:27:00Z" w16du:dateUtc="2024-07-31T15:27:00Z">
        <w:r w:rsidR="00115DB3">
          <w:rPr>
            <w:rFonts w:asciiTheme="minorHAnsi" w:hAnsiTheme="minorHAnsi" w:cstheme="minorHAnsi"/>
            <w:iCs/>
          </w:rPr>
          <w:t xml:space="preserve">. We do have personnel that are wanting to deploy so that is encouraging, however it does make it </w:t>
        </w:r>
      </w:ins>
      <w:ins w:id="556" w:author="Lynn Johnson" w:date="2024-07-31T08:28:00Z" w16du:dateUtc="2024-07-31T15:28:00Z">
        <w:r w:rsidR="00115DB3">
          <w:rPr>
            <w:rFonts w:asciiTheme="minorHAnsi" w:hAnsiTheme="minorHAnsi" w:cstheme="minorHAnsi"/>
            <w:iCs/>
          </w:rPr>
          <w:t xml:space="preserve">somewhat </w:t>
        </w:r>
      </w:ins>
      <w:ins w:id="557" w:author="Lynn Johnson" w:date="2024-07-31T08:27:00Z" w16du:dateUtc="2024-07-31T15:27:00Z">
        <w:r w:rsidR="00115DB3">
          <w:rPr>
            <w:rFonts w:asciiTheme="minorHAnsi" w:hAnsiTheme="minorHAnsi" w:cstheme="minorHAnsi"/>
            <w:iCs/>
          </w:rPr>
          <w:t>challenging</w:t>
        </w:r>
      </w:ins>
      <w:ins w:id="558" w:author="Lynn Johnson" w:date="2024-07-31T08:28:00Z" w16du:dateUtc="2024-07-31T15:28:00Z">
        <w:r w:rsidR="00115DB3">
          <w:rPr>
            <w:rFonts w:asciiTheme="minorHAnsi" w:hAnsiTheme="minorHAnsi" w:cstheme="minorHAnsi"/>
            <w:iCs/>
          </w:rPr>
          <w:t xml:space="preserve"> with only having two Engineer’s, so that is why it is important for us to get </w:t>
        </w:r>
        <w:r w:rsidR="004938DF">
          <w:rPr>
            <w:rFonts w:asciiTheme="minorHAnsi" w:hAnsiTheme="minorHAnsi" w:cstheme="minorHAnsi"/>
            <w:iCs/>
          </w:rPr>
          <w:t>Engineer’s train</w:t>
        </w:r>
      </w:ins>
      <w:ins w:id="559" w:author="Lynn Johnson" w:date="2024-07-31T08:29:00Z" w16du:dateUtc="2024-07-31T15:29:00Z">
        <w:r w:rsidR="004938DF">
          <w:rPr>
            <w:rFonts w:asciiTheme="minorHAnsi" w:hAnsiTheme="minorHAnsi" w:cstheme="minorHAnsi"/>
            <w:iCs/>
          </w:rPr>
          <w:t xml:space="preserve">ed up and ready to go and in acting in capacity right away. A short discussion </w:t>
        </w:r>
      </w:ins>
      <w:ins w:id="560" w:author="Lynn Johnson" w:date="2024-07-31T08:30:00Z" w16du:dateUtc="2024-07-31T15:30:00Z">
        <w:r w:rsidR="004938DF">
          <w:rPr>
            <w:rFonts w:asciiTheme="minorHAnsi" w:hAnsiTheme="minorHAnsi" w:cstheme="minorHAnsi"/>
            <w:iCs/>
          </w:rPr>
          <w:t>continued</w:t>
        </w:r>
      </w:ins>
      <w:ins w:id="561" w:author="Lynn Johnson" w:date="2024-07-31T08:29:00Z" w16du:dateUtc="2024-07-31T15:29:00Z">
        <w:r w:rsidR="004938DF">
          <w:rPr>
            <w:rFonts w:asciiTheme="minorHAnsi" w:hAnsiTheme="minorHAnsi" w:cstheme="minorHAnsi"/>
            <w:iCs/>
          </w:rPr>
          <w:t xml:space="preserve"> on the matter.</w:t>
        </w:r>
      </w:ins>
    </w:p>
    <w:p w14:paraId="0E9CB6CA" w14:textId="7E1E2B96" w:rsidR="00E42CA0" w:rsidRPr="006D33B4" w:rsidDel="00C973D7" w:rsidRDefault="00E42CA0" w:rsidP="00E42CA0">
      <w:pPr>
        <w:rPr>
          <w:del w:id="562" w:author="Lynn Johnson" w:date="2024-07-29T10:29:00Z" w16du:dateUtc="2024-07-29T17:29:00Z"/>
          <w:rFonts w:asciiTheme="minorHAnsi" w:hAnsiTheme="minorHAnsi" w:cstheme="minorHAnsi"/>
          <w:b/>
          <w:bCs/>
        </w:rPr>
      </w:pPr>
      <w:del w:id="563" w:author="Lynn Johnson" w:date="2024-07-29T10:29:00Z" w16du:dateUtc="2024-07-29T17:29:00Z">
        <w:r w:rsidDel="00C973D7">
          <w:rPr>
            <w:rFonts w:asciiTheme="minorHAnsi" w:hAnsiTheme="minorHAnsi" w:cstheme="minorHAnsi"/>
          </w:rPr>
          <w:delText>Secretary-Treasurer Janel Gifford noted that she just noticed Resolution #2024-04 doesn’t have a fiscal year on</w:delText>
        </w:r>
        <w:r w:rsidR="006D33B4" w:rsidDel="00C973D7">
          <w:rPr>
            <w:rFonts w:asciiTheme="minorHAnsi" w:hAnsiTheme="minorHAnsi" w:cstheme="minorHAnsi"/>
          </w:rPr>
          <w:delText xml:space="preserve"> it</w:delText>
        </w:r>
        <w:r w:rsidDel="00C973D7">
          <w:rPr>
            <w:rFonts w:asciiTheme="minorHAnsi" w:hAnsiTheme="minorHAnsi" w:cstheme="minorHAnsi"/>
          </w:rPr>
          <w:delText xml:space="preserve"> and stated if we could just add to the title of the resolution “for FY 2023-24,” due to what occurred with the audit last year.</w:delText>
        </w:r>
        <w:r w:rsidR="006D33B4" w:rsidDel="00C973D7">
          <w:rPr>
            <w:rFonts w:asciiTheme="minorHAnsi" w:hAnsiTheme="minorHAnsi" w:cstheme="minorHAnsi"/>
          </w:rPr>
          <w:delText xml:space="preserve"> The</w:delText>
        </w:r>
        <w:r w:rsidR="003C0B39" w:rsidDel="00C973D7">
          <w:rPr>
            <w:rFonts w:asciiTheme="minorHAnsi" w:hAnsiTheme="minorHAnsi" w:cstheme="minorHAnsi"/>
          </w:rPr>
          <w:delText>re</w:delText>
        </w:r>
        <w:r w:rsidR="006D33B4" w:rsidDel="00C973D7">
          <w:rPr>
            <w:rFonts w:asciiTheme="minorHAnsi" w:hAnsiTheme="minorHAnsi" w:cstheme="minorHAnsi"/>
          </w:rPr>
          <w:delText xml:space="preserve"> was a short discussion and at the conclusion</w:delText>
        </w:r>
        <w:r w:rsidDel="00C973D7">
          <w:rPr>
            <w:rFonts w:asciiTheme="minorHAnsi" w:hAnsiTheme="minorHAnsi" w:cstheme="minorHAnsi"/>
          </w:rPr>
          <w:delText xml:space="preserve"> Secretary-Treasurer Gifford moved to add FY23-24 to the ti</w:delText>
        </w:r>
        <w:r w:rsidR="006D33B4" w:rsidDel="00C973D7">
          <w:rPr>
            <w:rFonts w:asciiTheme="minorHAnsi" w:hAnsiTheme="minorHAnsi" w:cstheme="minorHAnsi"/>
          </w:rPr>
          <w:delText>tl</w:delText>
        </w:r>
        <w:r w:rsidDel="00C973D7">
          <w:rPr>
            <w:rFonts w:asciiTheme="minorHAnsi" w:hAnsiTheme="minorHAnsi" w:cstheme="minorHAnsi"/>
          </w:rPr>
          <w:delText>e of Resolution</w:delText>
        </w:r>
        <w:r w:rsidR="006D33B4" w:rsidDel="00C973D7">
          <w:rPr>
            <w:rFonts w:asciiTheme="minorHAnsi" w:hAnsiTheme="minorHAnsi" w:cstheme="minorHAnsi"/>
          </w:rPr>
          <w:delText xml:space="preserve"> 2024-04. Director McGraw seconded the motion. No further discussion the motion passed. </w:delText>
        </w:r>
        <w:r w:rsidR="006D33B4" w:rsidDel="00C973D7">
          <w:rPr>
            <w:rFonts w:asciiTheme="minorHAnsi" w:hAnsiTheme="minorHAnsi" w:cstheme="minorHAnsi"/>
            <w:b/>
            <w:bCs/>
          </w:rPr>
          <w:delText>(see Motion #</w:delText>
        </w:r>
      </w:del>
      <w:del w:id="564" w:author="Lynn Johnson" w:date="2024-07-08T09:48:00Z" w16du:dateUtc="2024-07-08T16:48:00Z">
        <w:r w:rsidR="006D33B4" w:rsidRPr="008A1973" w:rsidDel="005A4227">
          <w:rPr>
            <w:rFonts w:asciiTheme="minorHAnsi" w:hAnsiTheme="minorHAnsi" w:cstheme="minorHAnsi"/>
            <w:b/>
            <w:bCs/>
          </w:rPr>
          <w:delText>8</w:delText>
        </w:r>
      </w:del>
      <w:del w:id="565" w:author="Lynn Johnson" w:date="2024-07-29T10:29:00Z" w16du:dateUtc="2024-07-29T17:29:00Z">
        <w:r w:rsidR="006D33B4" w:rsidDel="00C973D7">
          <w:rPr>
            <w:rFonts w:asciiTheme="minorHAnsi" w:hAnsiTheme="minorHAnsi" w:cstheme="minorHAnsi"/>
            <w:b/>
            <w:bCs/>
          </w:rPr>
          <w:delText>)</w:delText>
        </w:r>
      </w:del>
    </w:p>
    <w:p w14:paraId="4CD18DFD" w14:textId="77777777" w:rsidR="00E42CA0" w:rsidRPr="00A2549B" w:rsidRDefault="00E42CA0" w:rsidP="00A2549B">
      <w:pPr>
        <w:rPr>
          <w:rFonts w:asciiTheme="minorHAnsi" w:hAnsiTheme="minorHAnsi" w:cstheme="minorHAnsi"/>
          <w:iCs/>
        </w:rPr>
      </w:pPr>
    </w:p>
    <w:p w14:paraId="77170561"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49364B14" w14:textId="77777777" w:rsidR="00A2549B" w:rsidRPr="00A2549B" w:rsidRDefault="00A2549B" w:rsidP="00A2549B">
      <w:pPr>
        <w:rPr>
          <w:rFonts w:asciiTheme="minorHAnsi" w:hAnsiTheme="minorHAnsi" w:cstheme="minorHAnsi"/>
          <w:bCs/>
        </w:rPr>
      </w:pPr>
    </w:p>
    <w:p w14:paraId="16F37A65" w14:textId="7DB59F2C" w:rsidR="00D33A84" w:rsidRDefault="00D33A84" w:rsidP="00D33A84">
      <w:pPr>
        <w:pStyle w:val="ListParagraph"/>
        <w:numPr>
          <w:ilvl w:val="0"/>
          <w:numId w:val="9"/>
        </w:numPr>
        <w:rPr>
          <w:rFonts w:asciiTheme="minorHAnsi" w:hAnsiTheme="minorHAnsi" w:cstheme="minorHAnsi"/>
        </w:rPr>
      </w:pPr>
      <w:r w:rsidRPr="00D33A84">
        <w:rPr>
          <w:rFonts w:asciiTheme="minorHAnsi" w:hAnsiTheme="minorHAnsi" w:cstheme="minorHAnsi"/>
        </w:rPr>
        <w:t xml:space="preserve">The next regular Board Meeting will be held </w:t>
      </w:r>
      <w:del w:id="566" w:author="Lynn Johnson" w:date="2024-07-29T11:31:00Z" w16du:dateUtc="2024-07-29T18:31:00Z">
        <w:r w:rsidRPr="00D33A84" w:rsidDel="00E36684">
          <w:rPr>
            <w:rFonts w:asciiTheme="minorHAnsi" w:hAnsiTheme="minorHAnsi" w:cstheme="minorHAnsi"/>
          </w:rPr>
          <w:delText>T</w:delText>
        </w:r>
      </w:del>
      <w:del w:id="567" w:author="Lynn Johnson" w:date="2024-07-29T11:32:00Z" w16du:dateUtc="2024-07-29T18:32:00Z">
        <w:r w:rsidRPr="00D33A84" w:rsidDel="00E36684">
          <w:rPr>
            <w:rFonts w:asciiTheme="minorHAnsi" w:hAnsiTheme="minorHAnsi" w:cstheme="minorHAnsi"/>
          </w:rPr>
          <w:delText>uesday</w:delText>
        </w:r>
      </w:del>
      <w:ins w:id="568" w:author="Lynn Johnson" w:date="2024-07-29T11:32:00Z" w16du:dateUtc="2024-07-29T18:32:00Z">
        <w:r w:rsidR="00E36684">
          <w:rPr>
            <w:rFonts w:asciiTheme="minorHAnsi" w:hAnsiTheme="minorHAnsi" w:cstheme="minorHAnsi"/>
          </w:rPr>
          <w:t>Tuesday</w:t>
        </w:r>
      </w:ins>
      <w:r w:rsidRPr="00D33A84">
        <w:rPr>
          <w:rFonts w:asciiTheme="minorHAnsi" w:hAnsiTheme="minorHAnsi" w:cstheme="minorHAnsi"/>
        </w:rPr>
        <w:t xml:space="preserve">, </w:t>
      </w:r>
      <w:del w:id="569" w:author="Lynn Johnson" w:date="2024-07-29T10:29:00Z" w16du:dateUtc="2024-07-29T17:29:00Z">
        <w:r w:rsidR="0003352C" w:rsidDel="00C973D7">
          <w:rPr>
            <w:rFonts w:asciiTheme="minorHAnsi" w:hAnsiTheme="minorHAnsi" w:cstheme="minorHAnsi"/>
          </w:rPr>
          <w:delText xml:space="preserve">July </w:delText>
        </w:r>
        <w:r w:rsidR="00A85827" w:rsidDel="00C973D7">
          <w:rPr>
            <w:rFonts w:asciiTheme="minorHAnsi" w:hAnsiTheme="minorHAnsi" w:cstheme="minorHAnsi"/>
          </w:rPr>
          <w:delText>9</w:delText>
        </w:r>
      </w:del>
      <w:ins w:id="570" w:author="Lynn Johnson" w:date="2024-07-31T08:31:00Z" w16du:dateUtc="2024-07-31T15:31:00Z">
        <w:r w:rsidR="004938DF">
          <w:rPr>
            <w:rFonts w:asciiTheme="minorHAnsi" w:hAnsiTheme="minorHAnsi" w:cstheme="minorHAnsi"/>
          </w:rPr>
          <w:t>August 13</w:t>
        </w:r>
      </w:ins>
      <w:r w:rsidRPr="00D33A84">
        <w:rPr>
          <w:rFonts w:asciiTheme="minorHAnsi" w:hAnsiTheme="minorHAnsi" w:cstheme="minorHAnsi"/>
        </w:rPr>
        <w:t>, 202</w:t>
      </w:r>
      <w:r w:rsidR="00A85827">
        <w:rPr>
          <w:rFonts w:asciiTheme="minorHAnsi" w:hAnsiTheme="minorHAnsi" w:cstheme="minorHAnsi"/>
        </w:rPr>
        <w:t>4</w:t>
      </w:r>
      <w:ins w:id="571" w:author="Lynn Johnson" w:date="2024-07-31T08:31:00Z" w16du:dateUtc="2024-07-31T15:31:00Z">
        <w:r w:rsidR="004938DF">
          <w:rPr>
            <w:rFonts w:asciiTheme="minorHAnsi" w:hAnsiTheme="minorHAnsi" w:cstheme="minorHAnsi"/>
          </w:rPr>
          <w:t>.</w:t>
        </w:r>
      </w:ins>
    </w:p>
    <w:p w14:paraId="506C9557" w14:textId="2808A485" w:rsidR="006D33B4" w:rsidRPr="00D33A84" w:rsidDel="00E36684" w:rsidRDefault="006D33B4" w:rsidP="00D33A84">
      <w:pPr>
        <w:pStyle w:val="ListParagraph"/>
        <w:numPr>
          <w:ilvl w:val="0"/>
          <w:numId w:val="9"/>
        </w:numPr>
        <w:rPr>
          <w:del w:id="572" w:author="Lynn Johnson" w:date="2024-07-29T11:32:00Z" w16du:dateUtc="2024-07-29T18:32:00Z"/>
          <w:rFonts w:asciiTheme="minorHAnsi" w:hAnsiTheme="minorHAnsi" w:cstheme="minorHAnsi"/>
        </w:rPr>
      </w:pPr>
      <w:del w:id="573" w:author="Lynn Johnson" w:date="2024-07-29T11:32:00Z" w16du:dateUtc="2024-07-29T18:32:00Z">
        <w:r w:rsidDel="00E36684">
          <w:rPr>
            <w:rFonts w:asciiTheme="minorHAnsi" w:hAnsiTheme="minorHAnsi" w:cstheme="minorHAnsi"/>
          </w:rPr>
          <w:delText>Collective Bargaining</w:delText>
        </w:r>
      </w:del>
    </w:p>
    <w:p w14:paraId="61509561" w14:textId="77777777" w:rsidR="00D33A84" w:rsidRDefault="00D33A84" w:rsidP="00196F26">
      <w:pPr>
        <w:rPr>
          <w:rFonts w:asciiTheme="minorHAnsi" w:hAnsiTheme="minorHAnsi" w:cstheme="minorHAnsi"/>
        </w:rPr>
      </w:pPr>
    </w:p>
    <w:p w14:paraId="5227242D" w14:textId="67E74AF1"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at </w:t>
      </w:r>
      <w:del w:id="574" w:author="Lynn Johnson" w:date="2024-07-29T11:32:00Z" w16du:dateUtc="2024-07-29T18:32:00Z">
        <w:r w:rsidR="00A85827" w:rsidDel="00E36684">
          <w:rPr>
            <w:rFonts w:asciiTheme="minorHAnsi" w:hAnsiTheme="minorHAnsi" w:cstheme="minorHAnsi"/>
          </w:rPr>
          <w:delText>3</w:delText>
        </w:r>
      </w:del>
      <w:ins w:id="575" w:author="Lynn Johnson" w:date="2024-07-29T11:32:00Z" w16du:dateUtc="2024-07-29T18:32:00Z">
        <w:r w:rsidR="00E36684">
          <w:rPr>
            <w:rFonts w:asciiTheme="minorHAnsi" w:hAnsiTheme="minorHAnsi" w:cstheme="minorHAnsi"/>
          </w:rPr>
          <w:t>4</w:t>
        </w:r>
      </w:ins>
      <w:r w:rsidR="00A85827">
        <w:rPr>
          <w:rFonts w:asciiTheme="minorHAnsi" w:hAnsiTheme="minorHAnsi" w:cstheme="minorHAnsi"/>
        </w:rPr>
        <w:t>:</w:t>
      </w:r>
      <w:del w:id="576" w:author="Lynn Johnson" w:date="2024-07-29T11:33:00Z" w16du:dateUtc="2024-07-29T18:33:00Z">
        <w:r w:rsidR="00A85827" w:rsidDel="00E36684">
          <w:rPr>
            <w:rFonts w:asciiTheme="minorHAnsi" w:hAnsiTheme="minorHAnsi" w:cstheme="minorHAnsi"/>
          </w:rPr>
          <w:delText>12</w:delText>
        </w:r>
      </w:del>
      <w:ins w:id="577" w:author="Lynn Johnson" w:date="2024-07-29T11:33:00Z" w16du:dateUtc="2024-07-29T18:33:00Z">
        <w:r w:rsidR="00E36684">
          <w:rPr>
            <w:rFonts w:asciiTheme="minorHAnsi" w:hAnsiTheme="minorHAnsi" w:cstheme="minorHAnsi"/>
          </w:rPr>
          <w:t>44</w:t>
        </w:r>
      </w:ins>
      <w:r w:rsidRPr="00F2181F">
        <w:rPr>
          <w:rFonts w:asciiTheme="minorHAnsi" w:hAnsiTheme="minorHAnsi" w:cstheme="minorHAnsi"/>
        </w:rPr>
        <w:t xml:space="preserve"> pm</w:t>
      </w:r>
      <w:r>
        <w:rPr>
          <w:rFonts w:asciiTheme="minorHAnsi" w:hAnsiTheme="minorHAnsi" w:cstheme="minorHAnsi"/>
        </w:rPr>
        <w:t xml:space="preserve">. </w:t>
      </w:r>
    </w:p>
    <w:p w14:paraId="5338F0C0" w14:textId="42A3AF7C" w:rsidR="00A2549B" w:rsidRPr="00A2549B" w:rsidRDefault="00A2549B" w:rsidP="00A2549B">
      <w:pPr>
        <w:pStyle w:val="ListParagraph"/>
        <w:ind w:left="0"/>
        <w:rPr>
          <w:rFonts w:asciiTheme="minorHAnsi" w:hAnsiTheme="minorHAnsi" w:cstheme="minorHAnsi"/>
        </w:rPr>
      </w:pPr>
    </w:p>
    <w:p w14:paraId="0E6A91A7" w14:textId="7ACB8396" w:rsidR="003C0B39" w:rsidDel="004938DF" w:rsidRDefault="003C0B39" w:rsidP="00A745BB">
      <w:pPr>
        <w:tabs>
          <w:tab w:val="center" w:pos="4680"/>
        </w:tabs>
        <w:ind w:left="446" w:hanging="446"/>
        <w:rPr>
          <w:del w:id="578" w:author="Lynn Johnson" w:date="2024-07-31T08:34:00Z" w16du:dateUtc="2024-07-31T15:34:00Z"/>
          <w:rFonts w:asciiTheme="minorHAnsi" w:hAnsiTheme="minorHAnsi" w:cstheme="minorHAnsi"/>
          <w:b/>
          <w:bCs/>
        </w:rPr>
      </w:pPr>
    </w:p>
    <w:p w14:paraId="3AB542BD" w14:textId="77777777" w:rsidR="004938DF" w:rsidRDefault="004938DF" w:rsidP="00A745BB">
      <w:pPr>
        <w:tabs>
          <w:tab w:val="center" w:pos="4680"/>
        </w:tabs>
        <w:ind w:left="446" w:hanging="446"/>
        <w:rPr>
          <w:ins w:id="579" w:author="Lynn Johnson" w:date="2024-07-31T08:35:00Z" w16du:dateUtc="2024-07-31T15:35:00Z"/>
          <w:rFonts w:asciiTheme="minorHAnsi" w:hAnsiTheme="minorHAnsi" w:cstheme="minorHAnsi"/>
          <w:b/>
          <w:bCs/>
        </w:rPr>
      </w:pPr>
    </w:p>
    <w:p w14:paraId="4B321D64" w14:textId="77777777" w:rsidR="004938DF" w:rsidRDefault="004938DF" w:rsidP="00A745BB">
      <w:pPr>
        <w:tabs>
          <w:tab w:val="center" w:pos="4680"/>
        </w:tabs>
        <w:ind w:left="446" w:hanging="446"/>
        <w:rPr>
          <w:ins w:id="580" w:author="Lynn Johnson" w:date="2024-07-31T08:35:00Z" w16du:dateUtc="2024-07-31T15:35:00Z"/>
          <w:rFonts w:asciiTheme="minorHAnsi" w:hAnsiTheme="minorHAnsi" w:cstheme="minorHAnsi"/>
          <w:b/>
          <w:bCs/>
        </w:rPr>
      </w:pPr>
    </w:p>
    <w:p w14:paraId="30E2A079" w14:textId="77777777" w:rsidR="004938DF" w:rsidRDefault="004938DF" w:rsidP="00A745BB">
      <w:pPr>
        <w:tabs>
          <w:tab w:val="center" w:pos="4680"/>
        </w:tabs>
        <w:ind w:left="446" w:hanging="446"/>
        <w:rPr>
          <w:ins w:id="581" w:author="Lynn Johnson" w:date="2024-07-31T08:35:00Z" w16du:dateUtc="2024-07-31T15:35:00Z"/>
          <w:rFonts w:asciiTheme="minorHAnsi" w:hAnsiTheme="minorHAnsi" w:cstheme="minorHAnsi"/>
          <w:b/>
          <w:bCs/>
        </w:rPr>
      </w:pPr>
    </w:p>
    <w:p w14:paraId="501201BA" w14:textId="77777777" w:rsidR="004938DF" w:rsidRDefault="004938DF" w:rsidP="00A745BB">
      <w:pPr>
        <w:tabs>
          <w:tab w:val="center" w:pos="4680"/>
        </w:tabs>
        <w:ind w:left="446" w:hanging="446"/>
        <w:rPr>
          <w:ins w:id="582" w:author="Lynn Johnson" w:date="2024-07-31T08:36:00Z" w16du:dateUtc="2024-07-31T15:36:00Z"/>
          <w:rFonts w:asciiTheme="minorHAnsi" w:hAnsiTheme="minorHAnsi" w:cstheme="minorHAnsi"/>
          <w:b/>
          <w:bCs/>
        </w:rPr>
      </w:pPr>
    </w:p>
    <w:p w14:paraId="77B3B6E8" w14:textId="4A4D3156" w:rsidR="00A745BB" w:rsidRDefault="00A745BB" w:rsidP="00A745BB">
      <w:pPr>
        <w:tabs>
          <w:tab w:val="center" w:pos="4680"/>
        </w:tabs>
        <w:ind w:left="446" w:hanging="446"/>
        <w:rPr>
          <w:rFonts w:asciiTheme="minorHAnsi" w:hAnsiTheme="minorHAnsi" w:cstheme="minorHAnsi"/>
          <w:b/>
          <w:bCs/>
        </w:rPr>
      </w:pPr>
      <w:r w:rsidRPr="00A745BB">
        <w:rPr>
          <w:rFonts w:asciiTheme="minorHAnsi" w:hAnsiTheme="minorHAnsi" w:cstheme="minorHAnsi"/>
          <w:b/>
          <w:bCs/>
        </w:rPr>
        <w:lastRenderedPageBreak/>
        <w:t>Roll Call</w:t>
      </w:r>
      <w:r w:rsidR="005E7417">
        <w:rPr>
          <w:rFonts w:asciiTheme="minorHAnsi" w:hAnsiTheme="minorHAnsi" w:cstheme="minorHAnsi"/>
          <w:b/>
          <w:bCs/>
        </w:rPr>
        <w:t xml:space="preserve"> </w:t>
      </w:r>
    </w:p>
    <w:p w14:paraId="30230395" w14:textId="7478CA72" w:rsidR="003C0B39" w:rsidDel="00C973D7" w:rsidRDefault="003C0B39" w:rsidP="00A745BB">
      <w:pPr>
        <w:tabs>
          <w:tab w:val="center" w:pos="4680"/>
        </w:tabs>
        <w:ind w:left="446" w:hanging="446"/>
        <w:rPr>
          <w:del w:id="583" w:author="Lynn Johnson" w:date="2024-07-29T10:26:00Z" w16du:dateUtc="2024-07-29T17:26:00Z"/>
          <w:rFonts w:asciiTheme="minorHAnsi" w:hAnsiTheme="minorHAnsi" w:cstheme="minorHAnsi"/>
          <w:b/>
          <w:bCs/>
        </w:rPr>
      </w:pPr>
    </w:p>
    <w:p w14:paraId="3FDF3F52" w14:textId="765FA367" w:rsidR="003C0B39" w:rsidDel="00C973D7" w:rsidRDefault="003C0B39" w:rsidP="00A745BB">
      <w:pPr>
        <w:tabs>
          <w:tab w:val="center" w:pos="4680"/>
        </w:tabs>
        <w:ind w:left="446" w:hanging="446"/>
        <w:rPr>
          <w:del w:id="584" w:author="Lynn Johnson" w:date="2024-07-29T10:26:00Z" w16du:dateUtc="2024-07-29T17:26:00Z"/>
          <w:rFonts w:asciiTheme="minorHAnsi" w:hAnsiTheme="minorHAnsi" w:cstheme="minorHAnsi"/>
          <w:b/>
          <w:bCs/>
        </w:rPr>
      </w:pPr>
    </w:p>
    <w:p w14:paraId="62FF1902" w14:textId="7B63D546" w:rsidR="005E7417" w:rsidRPr="00A745BB" w:rsidDel="00C973D7" w:rsidRDefault="005E7417" w:rsidP="00A745BB">
      <w:pPr>
        <w:tabs>
          <w:tab w:val="center" w:pos="4680"/>
        </w:tabs>
        <w:ind w:left="446" w:hanging="446"/>
        <w:rPr>
          <w:del w:id="585" w:author="Lynn Johnson" w:date="2024-07-29T10:26:00Z" w16du:dateUtc="2024-07-29T17:26:00Z"/>
          <w:rFonts w:asciiTheme="minorHAnsi" w:hAnsiTheme="minorHAnsi" w:cstheme="minorHAnsi"/>
          <w:b/>
          <w:bCs/>
        </w:rPr>
      </w:pPr>
      <w:del w:id="586" w:author="Lynn Johnson" w:date="2024-07-29T10:26:00Z" w16du:dateUtc="2024-07-29T17:26:00Z">
        <w:r w:rsidDel="00C973D7">
          <w:rPr>
            <w:rFonts w:asciiTheme="minorHAnsi" w:hAnsiTheme="minorHAnsi" w:cstheme="minorHAnsi"/>
            <w:b/>
            <w:bCs/>
          </w:rPr>
          <w:delText>Budget Hearing</w:delText>
        </w:r>
      </w:del>
    </w:p>
    <w:p w14:paraId="03C7BADE" w14:textId="3607333E" w:rsidR="00A745BB" w:rsidRPr="00A745BB" w:rsidDel="00C973D7" w:rsidRDefault="00A745BB" w:rsidP="00A745BB">
      <w:pPr>
        <w:tabs>
          <w:tab w:val="left" w:pos="270"/>
        </w:tabs>
        <w:ind w:left="720" w:hanging="720"/>
        <w:rPr>
          <w:del w:id="587" w:author="Lynn Johnson" w:date="2024-07-29T10:26:00Z" w16du:dateUtc="2024-07-29T17:26:00Z"/>
          <w:rFonts w:asciiTheme="minorHAnsi" w:hAnsiTheme="minorHAnsi" w:cstheme="minorHAnsi"/>
        </w:rPr>
      </w:pPr>
      <w:del w:id="588" w:author="Lynn Johnson" w:date="2024-07-29T10:26:00Z" w16du:dateUtc="2024-07-29T17:26:00Z">
        <w:r w:rsidRPr="00A745BB" w:rsidDel="00C973D7">
          <w:rPr>
            <w:rFonts w:asciiTheme="minorHAnsi" w:hAnsiTheme="minorHAnsi" w:cstheme="minorHAnsi"/>
          </w:rPr>
          <w:delText xml:space="preserve">Date: </w:delText>
        </w:r>
        <w:r w:rsidR="00A5561B" w:rsidDel="00C973D7">
          <w:rPr>
            <w:rFonts w:asciiTheme="minorHAnsi" w:hAnsiTheme="minorHAnsi" w:cstheme="minorHAnsi"/>
          </w:rPr>
          <w:delText xml:space="preserve">June </w:delText>
        </w:r>
        <w:r w:rsidR="005E7417" w:rsidDel="00C973D7">
          <w:rPr>
            <w:rFonts w:asciiTheme="minorHAnsi" w:hAnsiTheme="minorHAnsi" w:cstheme="minorHAnsi"/>
          </w:rPr>
          <w:delText>11</w:delText>
        </w:r>
        <w:r w:rsidRPr="00A745BB" w:rsidDel="00C973D7">
          <w:rPr>
            <w:rFonts w:asciiTheme="minorHAnsi" w:hAnsiTheme="minorHAnsi" w:cstheme="minorHAnsi"/>
          </w:rPr>
          <w:delText>, 202</w:delText>
        </w:r>
        <w:r w:rsidR="005E7417" w:rsidDel="00C973D7">
          <w:rPr>
            <w:rFonts w:asciiTheme="minorHAnsi" w:hAnsiTheme="minorHAnsi" w:cstheme="minorHAnsi"/>
          </w:rPr>
          <w:delText>4</w:delText>
        </w:r>
        <w:r w:rsidRPr="00A745BB" w:rsidDel="00C973D7">
          <w:rPr>
            <w:rFonts w:asciiTheme="minorHAnsi" w:hAnsiTheme="minorHAnsi" w:cstheme="minorHAnsi"/>
          </w:rPr>
          <w:tab/>
        </w:r>
        <w:r w:rsidRPr="00A745BB" w:rsidDel="00C973D7">
          <w:rPr>
            <w:rFonts w:asciiTheme="minorHAnsi" w:hAnsiTheme="minorHAnsi" w:cstheme="minorHAnsi"/>
          </w:rPr>
          <w:tab/>
        </w:r>
        <w:r w:rsidRPr="00A745BB" w:rsidDel="00C973D7">
          <w:rPr>
            <w:rFonts w:asciiTheme="minorHAnsi" w:hAnsiTheme="minorHAnsi" w:cstheme="minorHAnsi"/>
          </w:rPr>
          <w:tab/>
        </w:r>
        <w:r w:rsidRPr="00A745BB" w:rsidDel="00C973D7">
          <w:rPr>
            <w:rFonts w:asciiTheme="minorHAnsi" w:hAnsiTheme="minorHAnsi" w:cstheme="minorHAnsi"/>
          </w:rPr>
          <w:tab/>
        </w:r>
        <w:r w:rsidRPr="00A745BB" w:rsidDel="00C973D7">
          <w:rPr>
            <w:rFonts w:asciiTheme="minorHAnsi" w:hAnsiTheme="minorHAnsi" w:cstheme="minorHAnsi"/>
          </w:rPr>
          <w:tab/>
        </w:r>
      </w:del>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440"/>
        <w:gridCol w:w="1170"/>
      </w:tblGrid>
      <w:tr w:rsidR="00A745BB" w:rsidRPr="00A745BB" w:rsidDel="00C973D7" w14:paraId="1C8BD859" w14:textId="05C4FABE" w:rsidTr="005E7417">
        <w:trPr>
          <w:del w:id="589" w:author="Lynn Johnson" w:date="2024-07-29T10:26:00Z"/>
        </w:trPr>
        <w:tc>
          <w:tcPr>
            <w:tcW w:w="1612" w:type="dxa"/>
            <w:tcBorders>
              <w:top w:val="single" w:sz="6" w:space="0" w:color="000000"/>
              <w:left w:val="single" w:sz="6" w:space="0" w:color="000000"/>
              <w:bottom w:val="single" w:sz="6" w:space="0" w:color="000000"/>
              <w:right w:val="single" w:sz="6" w:space="0" w:color="000000"/>
            </w:tcBorders>
          </w:tcPr>
          <w:p w14:paraId="205887F4" w14:textId="4D45A3A5" w:rsidR="00A745BB" w:rsidRPr="00A745BB" w:rsidDel="00C973D7" w:rsidRDefault="00A745BB" w:rsidP="00A745BB">
            <w:pPr>
              <w:spacing w:line="254" w:lineRule="auto"/>
              <w:ind w:left="446" w:hanging="446"/>
              <w:rPr>
                <w:del w:id="590" w:author="Lynn Johnson" w:date="2024-07-29T10:26:00Z" w16du:dateUtc="2024-07-29T17:26:00Z"/>
                <w:rFonts w:asciiTheme="minorHAnsi" w:hAnsiTheme="minorHAnsi" w:cstheme="minorHAnsi"/>
              </w:rPr>
            </w:pPr>
          </w:p>
        </w:tc>
        <w:tc>
          <w:tcPr>
            <w:tcW w:w="1440" w:type="dxa"/>
            <w:tcBorders>
              <w:top w:val="single" w:sz="6" w:space="0" w:color="000000"/>
              <w:left w:val="single" w:sz="6" w:space="0" w:color="000000"/>
              <w:bottom w:val="single" w:sz="6" w:space="0" w:color="000000"/>
              <w:right w:val="single" w:sz="6" w:space="0" w:color="000000"/>
            </w:tcBorders>
            <w:hideMark/>
          </w:tcPr>
          <w:p w14:paraId="7F64630B" w14:textId="3E1A2728" w:rsidR="00A745BB" w:rsidRPr="00A745BB" w:rsidDel="00C973D7" w:rsidRDefault="00A745BB" w:rsidP="00A745BB">
            <w:pPr>
              <w:spacing w:line="254" w:lineRule="auto"/>
              <w:ind w:left="446" w:hanging="446"/>
              <w:rPr>
                <w:del w:id="591" w:author="Lynn Johnson" w:date="2024-07-29T10:26:00Z" w16du:dateUtc="2024-07-29T17:26:00Z"/>
                <w:rFonts w:asciiTheme="minorHAnsi" w:hAnsiTheme="minorHAnsi" w:cstheme="minorHAnsi"/>
              </w:rPr>
            </w:pPr>
            <w:del w:id="592" w:author="Lynn Johnson" w:date="2024-07-29T10:26:00Z" w16du:dateUtc="2024-07-29T17:26:00Z">
              <w:r w:rsidRPr="00A745BB" w:rsidDel="00C973D7">
                <w:rPr>
                  <w:rFonts w:asciiTheme="minorHAnsi" w:hAnsiTheme="minorHAnsi" w:cstheme="minorHAnsi"/>
                </w:rPr>
                <w:delText xml:space="preserve">      Present</w:delText>
              </w:r>
            </w:del>
          </w:p>
        </w:tc>
        <w:tc>
          <w:tcPr>
            <w:tcW w:w="1170" w:type="dxa"/>
            <w:tcBorders>
              <w:top w:val="single" w:sz="6" w:space="0" w:color="000000"/>
              <w:left w:val="single" w:sz="6" w:space="0" w:color="000000"/>
              <w:bottom w:val="single" w:sz="6" w:space="0" w:color="000000"/>
              <w:right w:val="single" w:sz="6" w:space="0" w:color="000000"/>
            </w:tcBorders>
            <w:hideMark/>
          </w:tcPr>
          <w:p w14:paraId="4938A12B" w14:textId="6590F99D" w:rsidR="00A745BB" w:rsidRPr="00A745BB" w:rsidDel="00C973D7" w:rsidRDefault="00A745BB" w:rsidP="00A745BB">
            <w:pPr>
              <w:spacing w:line="254" w:lineRule="auto"/>
              <w:ind w:left="446" w:hanging="446"/>
              <w:jc w:val="center"/>
              <w:rPr>
                <w:del w:id="593" w:author="Lynn Johnson" w:date="2024-07-29T10:26:00Z" w16du:dateUtc="2024-07-29T17:26:00Z"/>
                <w:rFonts w:asciiTheme="minorHAnsi" w:hAnsiTheme="minorHAnsi" w:cstheme="minorHAnsi"/>
              </w:rPr>
            </w:pPr>
            <w:del w:id="594" w:author="Lynn Johnson" w:date="2024-07-29T10:26:00Z" w16du:dateUtc="2024-07-29T17:26:00Z">
              <w:r w:rsidRPr="00A745BB" w:rsidDel="00C973D7">
                <w:rPr>
                  <w:rFonts w:asciiTheme="minorHAnsi" w:hAnsiTheme="minorHAnsi" w:cstheme="minorHAnsi"/>
                </w:rPr>
                <w:delText>Absent</w:delText>
              </w:r>
            </w:del>
          </w:p>
        </w:tc>
      </w:tr>
      <w:tr w:rsidR="00A745BB" w:rsidRPr="00A745BB" w:rsidDel="00C973D7" w14:paraId="030CCB44" w14:textId="565F8764" w:rsidTr="005E7417">
        <w:trPr>
          <w:del w:id="595" w:author="Lynn Johnson" w:date="2024-07-29T10:26:00Z"/>
        </w:trPr>
        <w:tc>
          <w:tcPr>
            <w:tcW w:w="1612" w:type="dxa"/>
            <w:tcBorders>
              <w:top w:val="single" w:sz="6" w:space="0" w:color="000000"/>
              <w:left w:val="single" w:sz="6" w:space="0" w:color="000000"/>
              <w:bottom w:val="single" w:sz="6" w:space="0" w:color="000000"/>
              <w:right w:val="single" w:sz="6" w:space="0" w:color="000000"/>
            </w:tcBorders>
            <w:hideMark/>
          </w:tcPr>
          <w:p w14:paraId="3BF78D1F" w14:textId="10BA5BF5" w:rsidR="00A745BB" w:rsidRPr="00A745BB" w:rsidDel="00C973D7" w:rsidRDefault="00A745BB" w:rsidP="00A745BB">
            <w:pPr>
              <w:spacing w:line="254" w:lineRule="auto"/>
              <w:ind w:left="446" w:hanging="446"/>
              <w:rPr>
                <w:del w:id="596" w:author="Lynn Johnson" w:date="2024-07-29T10:26:00Z" w16du:dateUtc="2024-07-29T17:26:00Z"/>
                <w:rFonts w:asciiTheme="minorHAnsi" w:hAnsiTheme="minorHAnsi" w:cstheme="minorHAnsi"/>
              </w:rPr>
            </w:pPr>
            <w:bookmarkStart w:id="597" w:name="_Hlk135123599"/>
            <w:del w:id="598" w:author="Lynn Johnson" w:date="2024-07-29T10:26:00Z" w16du:dateUtc="2024-07-29T17:26:00Z">
              <w:r w:rsidRPr="00A745BB" w:rsidDel="00C973D7">
                <w:rPr>
                  <w:rFonts w:asciiTheme="minorHAnsi" w:hAnsiTheme="minorHAnsi" w:cstheme="minorHAnsi"/>
                </w:rPr>
                <w:delText>Paul Erskine</w:delText>
              </w:r>
            </w:del>
          </w:p>
        </w:tc>
        <w:tc>
          <w:tcPr>
            <w:tcW w:w="1440" w:type="dxa"/>
            <w:tcBorders>
              <w:top w:val="single" w:sz="6" w:space="0" w:color="000000"/>
              <w:left w:val="single" w:sz="6" w:space="0" w:color="000000"/>
              <w:bottom w:val="single" w:sz="6" w:space="0" w:color="000000"/>
              <w:right w:val="single" w:sz="6" w:space="0" w:color="000000"/>
            </w:tcBorders>
            <w:hideMark/>
          </w:tcPr>
          <w:p w14:paraId="22EDC058" w14:textId="7134D3FD" w:rsidR="00A745BB" w:rsidRPr="00A745BB" w:rsidDel="00C973D7" w:rsidRDefault="00A745BB" w:rsidP="00A745BB">
            <w:pPr>
              <w:spacing w:line="254" w:lineRule="auto"/>
              <w:ind w:left="446" w:hanging="446"/>
              <w:jc w:val="center"/>
              <w:rPr>
                <w:del w:id="599" w:author="Lynn Johnson" w:date="2024-07-29T10:26:00Z" w16du:dateUtc="2024-07-29T17:26:00Z"/>
                <w:rFonts w:asciiTheme="minorHAnsi" w:hAnsiTheme="minorHAnsi" w:cstheme="minorHAnsi"/>
              </w:rPr>
            </w:pPr>
            <w:del w:id="600" w:author="Lynn Johnson" w:date="2024-07-29T10:26:00Z" w16du:dateUtc="2024-07-29T17:26:00Z">
              <w:r w:rsidRPr="00A745BB" w:rsidDel="00C973D7">
                <w:rPr>
                  <w:rFonts w:asciiTheme="minorHAnsi" w:hAnsiTheme="minorHAnsi" w:cstheme="minorHAnsi"/>
                </w:rPr>
                <w:delText>X</w:delText>
              </w:r>
            </w:del>
          </w:p>
        </w:tc>
        <w:tc>
          <w:tcPr>
            <w:tcW w:w="1170" w:type="dxa"/>
            <w:tcBorders>
              <w:top w:val="single" w:sz="6" w:space="0" w:color="000000"/>
              <w:left w:val="single" w:sz="6" w:space="0" w:color="000000"/>
              <w:bottom w:val="single" w:sz="6" w:space="0" w:color="000000"/>
              <w:right w:val="single" w:sz="6" w:space="0" w:color="000000"/>
            </w:tcBorders>
          </w:tcPr>
          <w:p w14:paraId="15F8C0E5" w14:textId="12B5753E" w:rsidR="00A745BB" w:rsidRPr="00A745BB" w:rsidDel="00C973D7" w:rsidRDefault="00A745BB" w:rsidP="00A745BB">
            <w:pPr>
              <w:spacing w:line="254" w:lineRule="auto"/>
              <w:ind w:left="446" w:hanging="446"/>
              <w:jc w:val="center"/>
              <w:rPr>
                <w:del w:id="601" w:author="Lynn Johnson" w:date="2024-07-29T10:26:00Z" w16du:dateUtc="2024-07-29T17:26:00Z"/>
                <w:rFonts w:asciiTheme="minorHAnsi" w:hAnsiTheme="minorHAnsi" w:cstheme="minorHAnsi"/>
              </w:rPr>
            </w:pPr>
          </w:p>
        </w:tc>
      </w:tr>
      <w:tr w:rsidR="00A745BB" w:rsidRPr="00A745BB" w:rsidDel="00C973D7" w14:paraId="7E7E2C12" w14:textId="066A808C" w:rsidTr="005E7417">
        <w:trPr>
          <w:del w:id="602" w:author="Lynn Johnson" w:date="2024-07-29T10:26:00Z"/>
        </w:trPr>
        <w:tc>
          <w:tcPr>
            <w:tcW w:w="1612" w:type="dxa"/>
            <w:tcBorders>
              <w:top w:val="single" w:sz="6" w:space="0" w:color="000000"/>
              <w:left w:val="single" w:sz="6" w:space="0" w:color="000000"/>
              <w:bottom w:val="single" w:sz="6" w:space="0" w:color="000000"/>
              <w:right w:val="single" w:sz="6" w:space="0" w:color="000000"/>
            </w:tcBorders>
            <w:hideMark/>
          </w:tcPr>
          <w:p w14:paraId="1CDE9A6A" w14:textId="276097A1" w:rsidR="00A745BB" w:rsidRPr="00A745BB" w:rsidDel="00C973D7" w:rsidRDefault="005E7417" w:rsidP="00A745BB">
            <w:pPr>
              <w:spacing w:line="254" w:lineRule="auto"/>
              <w:ind w:left="446" w:hanging="446"/>
              <w:rPr>
                <w:del w:id="603" w:author="Lynn Johnson" w:date="2024-07-29T10:26:00Z" w16du:dateUtc="2024-07-29T17:26:00Z"/>
                <w:rFonts w:asciiTheme="minorHAnsi" w:hAnsiTheme="minorHAnsi" w:cstheme="minorHAnsi"/>
              </w:rPr>
            </w:pPr>
            <w:del w:id="604" w:author="Lynn Johnson" w:date="2024-07-29T10:26:00Z" w16du:dateUtc="2024-07-29T17:26:00Z">
              <w:r w:rsidDel="00C973D7">
                <w:rPr>
                  <w:rFonts w:asciiTheme="minorHAnsi" w:hAnsiTheme="minorHAnsi" w:cstheme="minorHAnsi"/>
                </w:rPr>
                <w:delText>Robert Batty</w:delText>
              </w:r>
            </w:del>
          </w:p>
        </w:tc>
        <w:tc>
          <w:tcPr>
            <w:tcW w:w="1440" w:type="dxa"/>
            <w:tcBorders>
              <w:top w:val="single" w:sz="6" w:space="0" w:color="000000"/>
              <w:left w:val="single" w:sz="6" w:space="0" w:color="000000"/>
              <w:bottom w:val="single" w:sz="6" w:space="0" w:color="000000"/>
              <w:right w:val="single" w:sz="6" w:space="0" w:color="000000"/>
            </w:tcBorders>
            <w:hideMark/>
          </w:tcPr>
          <w:p w14:paraId="22D69C85" w14:textId="56C23706" w:rsidR="00A745BB" w:rsidRPr="00A745BB" w:rsidDel="00C973D7" w:rsidRDefault="00A745BB" w:rsidP="00A745BB">
            <w:pPr>
              <w:spacing w:line="254" w:lineRule="auto"/>
              <w:ind w:left="446" w:hanging="446"/>
              <w:jc w:val="center"/>
              <w:rPr>
                <w:del w:id="605" w:author="Lynn Johnson" w:date="2024-07-29T10:26:00Z" w16du:dateUtc="2024-07-29T17:26:00Z"/>
                <w:rFonts w:asciiTheme="minorHAnsi" w:hAnsiTheme="minorHAnsi" w:cstheme="minorHAnsi"/>
              </w:rPr>
            </w:pPr>
            <w:del w:id="606" w:author="Lynn Johnson" w:date="2024-07-29T10:26:00Z" w16du:dateUtc="2024-07-29T17:26:00Z">
              <w:r w:rsidRPr="00A745BB" w:rsidDel="00C973D7">
                <w:rPr>
                  <w:rFonts w:asciiTheme="minorHAnsi" w:hAnsiTheme="minorHAnsi" w:cstheme="minorHAnsi"/>
                </w:rPr>
                <w:delText>X</w:delText>
              </w:r>
            </w:del>
          </w:p>
        </w:tc>
        <w:tc>
          <w:tcPr>
            <w:tcW w:w="1170" w:type="dxa"/>
            <w:tcBorders>
              <w:top w:val="single" w:sz="6" w:space="0" w:color="000000"/>
              <w:left w:val="single" w:sz="6" w:space="0" w:color="000000"/>
              <w:bottom w:val="single" w:sz="6" w:space="0" w:color="000000"/>
              <w:right w:val="single" w:sz="6" w:space="0" w:color="000000"/>
            </w:tcBorders>
          </w:tcPr>
          <w:p w14:paraId="1E3F53CA" w14:textId="73C5CD86" w:rsidR="00A745BB" w:rsidRPr="00A745BB" w:rsidDel="00C973D7" w:rsidRDefault="00A745BB" w:rsidP="00A745BB">
            <w:pPr>
              <w:spacing w:line="254" w:lineRule="auto"/>
              <w:ind w:left="446" w:hanging="446"/>
              <w:jc w:val="center"/>
              <w:rPr>
                <w:del w:id="607" w:author="Lynn Johnson" w:date="2024-07-29T10:26:00Z" w16du:dateUtc="2024-07-29T17:26:00Z"/>
                <w:rFonts w:asciiTheme="minorHAnsi" w:hAnsiTheme="minorHAnsi" w:cstheme="minorHAnsi"/>
              </w:rPr>
            </w:pPr>
          </w:p>
        </w:tc>
      </w:tr>
      <w:tr w:rsidR="00A745BB" w:rsidRPr="00A745BB" w:rsidDel="00C973D7" w14:paraId="544D6058" w14:textId="61E52ABA" w:rsidTr="005E7417">
        <w:trPr>
          <w:del w:id="608" w:author="Lynn Johnson" w:date="2024-07-29T10:26:00Z"/>
        </w:trPr>
        <w:tc>
          <w:tcPr>
            <w:tcW w:w="1612" w:type="dxa"/>
            <w:tcBorders>
              <w:top w:val="single" w:sz="6" w:space="0" w:color="000000"/>
              <w:left w:val="single" w:sz="6" w:space="0" w:color="000000"/>
              <w:bottom w:val="single" w:sz="6" w:space="0" w:color="000000"/>
              <w:right w:val="single" w:sz="6" w:space="0" w:color="000000"/>
            </w:tcBorders>
            <w:hideMark/>
          </w:tcPr>
          <w:p w14:paraId="496D9783" w14:textId="22E90CA7" w:rsidR="00A745BB" w:rsidRPr="00A745BB" w:rsidDel="00C973D7" w:rsidRDefault="00A745BB" w:rsidP="00A745BB">
            <w:pPr>
              <w:spacing w:line="254" w:lineRule="auto"/>
              <w:ind w:left="446" w:hanging="446"/>
              <w:rPr>
                <w:del w:id="609" w:author="Lynn Johnson" w:date="2024-07-29T10:26:00Z" w16du:dateUtc="2024-07-29T17:26:00Z"/>
                <w:rFonts w:asciiTheme="minorHAnsi" w:hAnsiTheme="minorHAnsi" w:cstheme="minorHAnsi"/>
              </w:rPr>
            </w:pPr>
            <w:del w:id="610" w:author="Lynn Johnson" w:date="2024-07-29T10:26:00Z" w16du:dateUtc="2024-07-29T17:26:00Z">
              <w:r w:rsidRPr="00A745BB" w:rsidDel="00C973D7">
                <w:rPr>
                  <w:rFonts w:asciiTheme="minorHAnsi" w:hAnsiTheme="minorHAnsi" w:cstheme="minorHAnsi"/>
                </w:rPr>
                <w:delText>Janel Gifford</w:delText>
              </w:r>
            </w:del>
          </w:p>
        </w:tc>
        <w:tc>
          <w:tcPr>
            <w:tcW w:w="1440" w:type="dxa"/>
            <w:tcBorders>
              <w:top w:val="single" w:sz="6" w:space="0" w:color="000000"/>
              <w:left w:val="single" w:sz="6" w:space="0" w:color="000000"/>
              <w:bottom w:val="single" w:sz="6" w:space="0" w:color="000000"/>
              <w:right w:val="single" w:sz="6" w:space="0" w:color="000000"/>
            </w:tcBorders>
            <w:hideMark/>
          </w:tcPr>
          <w:p w14:paraId="0C5A68DD" w14:textId="011EA2BB" w:rsidR="00A745BB" w:rsidRPr="00A745BB" w:rsidDel="00C973D7" w:rsidRDefault="00A745BB" w:rsidP="00A745BB">
            <w:pPr>
              <w:spacing w:line="254" w:lineRule="auto"/>
              <w:ind w:left="446" w:hanging="446"/>
              <w:jc w:val="center"/>
              <w:rPr>
                <w:del w:id="611" w:author="Lynn Johnson" w:date="2024-07-29T10:26:00Z" w16du:dateUtc="2024-07-29T17:26:00Z"/>
                <w:rFonts w:asciiTheme="minorHAnsi" w:hAnsiTheme="minorHAnsi" w:cstheme="minorHAnsi"/>
              </w:rPr>
            </w:pPr>
            <w:del w:id="612" w:author="Lynn Johnson" w:date="2024-07-29T10:26:00Z" w16du:dateUtc="2024-07-29T17:26:00Z">
              <w:r w:rsidRPr="00A745BB" w:rsidDel="00C973D7">
                <w:rPr>
                  <w:rFonts w:asciiTheme="minorHAnsi" w:hAnsiTheme="minorHAnsi" w:cstheme="minorHAnsi"/>
                </w:rPr>
                <w:delText>X</w:delText>
              </w:r>
            </w:del>
          </w:p>
        </w:tc>
        <w:tc>
          <w:tcPr>
            <w:tcW w:w="1170" w:type="dxa"/>
            <w:tcBorders>
              <w:top w:val="single" w:sz="6" w:space="0" w:color="000000"/>
              <w:left w:val="single" w:sz="6" w:space="0" w:color="000000"/>
              <w:bottom w:val="single" w:sz="6" w:space="0" w:color="000000"/>
              <w:right w:val="single" w:sz="6" w:space="0" w:color="000000"/>
            </w:tcBorders>
          </w:tcPr>
          <w:p w14:paraId="0375ABD3" w14:textId="0F559942" w:rsidR="00A745BB" w:rsidRPr="00A745BB" w:rsidDel="00C973D7" w:rsidRDefault="00A745BB" w:rsidP="00A745BB">
            <w:pPr>
              <w:spacing w:line="254" w:lineRule="auto"/>
              <w:ind w:left="446" w:hanging="446"/>
              <w:jc w:val="center"/>
              <w:rPr>
                <w:del w:id="613" w:author="Lynn Johnson" w:date="2024-07-29T10:26:00Z" w16du:dateUtc="2024-07-29T17:26:00Z"/>
                <w:rFonts w:asciiTheme="minorHAnsi" w:hAnsiTheme="minorHAnsi" w:cstheme="minorHAnsi"/>
              </w:rPr>
            </w:pPr>
          </w:p>
        </w:tc>
      </w:tr>
      <w:tr w:rsidR="00A745BB" w:rsidRPr="00A745BB" w:rsidDel="00C973D7" w14:paraId="1BF57EFD" w14:textId="32BA5B2C" w:rsidTr="005E7417">
        <w:trPr>
          <w:del w:id="614" w:author="Lynn Johnson" w:date="2024-07-29T10:26:00Z"/>
        </w:trPr>
        <w:tc>
          <w:tcPr>
            <w:tcW w:w="1612" w:type="dxa"/>
            <w:tcBorders>
              <w:top w:val="single" w:sz="6" w:space="0" w:color="000000"/>
              <w:left w:val="single" w:sz="6" w:space="0" w:color="000000"/>
              <w:bottom w:val="single" w:sz="6" w:space="0" w:color="000000"/>
              <w:right w:val="single" w:sz="6" w:space="0" w:color="000000"/>
            </w:tcBorders>
            <w:hideMark/>
          </w:tcPr>
          <w:p w14:paraId="3775EDA1" w14:textId="6C87D0A6" w:rsidR="00A745BB" w:rsidRPr="00A745BB" w:rsidDel="00C973D7" w:rsidRDefault="005E7417" w:rsidP="00A745BB">
            <w:pPr>
              <w:spacing w:line="254" w:lineRule="auto"/>
              <w:ind w:left="446" w:hanging="446"/>
              <w:rPr>
                <w:del w:id="615" w:author="Lynn Johnson" w:date="2024-07-29T10:26:00Z" w16du:dateUtc="2024-07-29T17:26:00Z"/>
                <w:rFonts w:asciiTheme="minorHAnsi" w:hAnsiTheme="minorHAnsi" w:cstheme="minorHAnsi"/>
              </w:rPr>
            </w:pPr>
            <w:del w:id="616" w:author="Lynn Johnson" w:date="2024-07-29T10:26:00Z" w16du:dateUtc="2024-07-29T17:26:00Z">
              <w:r w:rsidRPr="00A745BB" w:rsidDel="00C973D7">
                <w:rPr>
                  <w:rFonts w:asciiTheme="minorHAnsi" w:hAnsiTheme="minorHAnsi" w:cstheme="minorHAnsi"/>
                </w:rPr>
                <w:delText>Kathy Lebeuf</w:delText>
              </w:r>
            </w:del>
          </w:p>
        </w:tc>
        <w:tc>
          <w:tcPr>
            <w:tcW w:w="1440" w:type="dxa"/>
            <w:tcBorders>
              <w:top w:val="single" w:sz="6" w:space="0" w:color="000000"/>
              <w:left w:val="single" w:sz="6" w:space="0" w:color="000000"/>
              <w:bottom w:val="single" w:sz="6" w:space="0" w:color="000000"/>
              <w:right w:val="single" w:sz="6" w:space="0" w:color="000000"/>
            </w:tcBorders>
            <w:hideMark/>
          </w:tcPr>
          <w:p w14:paraId="422A1547" w14:textId="315C735B" w:rsidR="00A745BB" w:rsidRPr="00A745BB" w:rsidDel="00C973D7" w:rsidRDefault="00A745BB" w:rsidP="00A745BB">
            <w:pPr>
              <w:spacing w:line="254" w:lineRule="auto"/>
              <w:ind w:left="446" w:hanging="446"/>
              <w:jc w:val="center"/>
              <w:rPr>
                <w:del w:id="617" w:author="Lynn Johnson" w:date="2024-07-29T10:26:00Z" w16du:dateUtc="2024-07-29T17:26:00Z"/>
                <w:rFonts w:asciiTheme="minorHAnsi" w:hAnsiTheme="minorHAnsi" w:cstheme="minorHAnsi"/>
              </w:rPr>
            </w:pPr>
            <w:del w:id="618" w:author="Lynn Johnson" w:date="2024-07-29T10:19:00Z" w16du:dateUtc="2024-07-29T17:19:00Z">
              <w:r w:rsidRPr="00A745BB" w:rsidDel="00EA4756">
                <w:rPr>
                  <w:rFonts w:asciiTheme="minorHAnsi" w:hAnsiTheme="minorHAnsi" w:cstheme="minorHAnsi"/>
                </w:rPr>
                <w:delText>X</w:delText>
              </w:r>
            </w:del>
          </w:p>
        </w:tc>
        <w:tc>
          <w:tcPr>
            <w:tcW w:w="1170" w:type="dxa"/>
            <w:tcBorders>
              <w:top w:val="single" w:sz="6" w:space="0" w:color="000000"/>
              <w:left w:val="single" w:sz="6" w:space="0" w:color="000000"/>
              <w:bottom w:val="single" w:sz="6" w:space="0" w:color="000000"/>
              <w:right w:val="single" w:sz="6" w:space="0" w:color="000000"/>
            </w:tcBorders>
            <w:hideMark/>
          </w:tcPr>
          <w:p w14:paraId="637F0BD3" w14:textId="1E7CBF0F" w:rsidR="00A745BB" w:rsidRPr="00A745BB" w:rsidDel="00C973D7" w:rsidRDefault="00A745BB" w:rsidP="00A745BB">
            <w:pPr>
              <w:spacing w:line="254" w:lineRule="auto"/>
              <w:ind w:left="446" w:hanging="446"/>
              <w:rPr>
                <w:del w:id="619" w:author="Lynn Johnson" w:date="2024-07-29T10:26:00Z" w16du:dateUtc="2024-07-29T17:26:00Z"/>
                <w:rFonts w:asciiTheme="minorHAnsi" w:hAnsiTheme="minorHAnsi" w:cstheme="minorHAnsi"/>
              </w:rPr>
            </w:pPr>
            <w:del w:id="620" w:author="Lynn Johnson" w:date="2024-07-29T10:26:00Z" w16du:dateUtc="2024-07-29T17:26:00Z">
              <w:r w:rsidRPr="00A745BB" w:rsidDel="00C973D7">
                <w:rPr>
                  <w:rFonts w:asciiTheme="minorHAnsi" w:hAnsiTheme="minorHAnsi" w:cstheme="minorHAnsi"/>
                </w:rPr>
                <w:delText xml:space="preserve">          </w:delText>
              </w:r>
            </w:del>
          </w:p>
        </w:tc>
      </w:tr>
      <w:tr w:rsidR="00A745BB" w:rsidRPr="00A745BB" w:rsidDel="00C973D7" w14:paraId="4C62AF77" w14:textId="2DA38734" w:rsidTr="005E7417">
        <w:trPr>
          <w:trHeight w:val="120"/>
          <w:del w:id="621" w:author="Lynn Johnson" w:date="2024-07-29T10:26:00Z"/>
        </w:trPr>
        <w:tc>
          <w:tcPr>
            <w:tcW w:w="1612" w:type="dxa"/>
            <w:tcBorders>
              <w:top w:val="single" w:sz="6" w:space="0" w:color="000000"/>
              <w:left w:val="single" w:sz="6" w:space="0" w:color="000000"/>
              <w:bottom w:val="single" w:sz="6" w:space="0" w:color="000000"/>
              <w:right w:val="single" w:sz="6" w:space="0" w:color="000000"/>
            </w:tcBorders>
            <w:hideMark/>
          </w:tcPr>
          <w:p w14:paraId="34156184" w14:textId="1FA5F14E" w:rsidR="00A745BB" w:rsidRPr="00A745BB" w:rsidDel="00C973D7" w:rsidRDefault="005E7417" w:rsidP="00A745BB">
            <w:pPr>
              <w:spacing w:line="254" w:lineRule="auto"/>
              <w:ind w:left="446" w:hanging="446"/>
              <w:rPr>
                <w:del w:id="622" w:author="Lynn Johnson" w:date="2024-07-29T10:26:00Z" w16du:dateUtc="2024-07-29T17:26:00Z"/>
                <w:rFonts w:asciiTheme="minorHAnsi" w:hAnsiTheme="minorHAnsi" w:cstheme="minorHAnsi"/>
              </w:rPr>
            </w:pPr>
            <w:del w:id="623" w:author="Lynn Johnson" w:date="2024-07-29T10:26:00Z" w16du:dateUtc="2024-07-29T17:26:00Z">
              <w:r w:rsidDel="00C973D7">
                <w:rPr>
                  <w:rFonts w:asciiTheme="minorHAnsi" w:hAnsiTheme="minorHAnsi" w:cstheme="minorHAnsi"/>
                </w:rPr>
                <w:delText>Rick McGraw</w:delText>
              </w:r>
            </w:del>
          </w:p>
        </w:tc>
        <w:tc>
          <w:tcPr>
            <w:tcW w:w="1440" w:type="dxa"/>
            <w:tcBorders>
              <w:top w:val="single" w:sz="6" w:space="0" w:color="000000"/>
              <w:left w:val="single" w:sz="6" w:space="0" w:color="000000"/>
              <w:bottom w:val="single" w:sz="6" w:space="0" w:color="000000"/>
              <w:right w:val="single" w:sz="6" w:space="0" w:color="000000"/>
            </w:tcBorders>
            <w:hideMark/>
          </w:tcPr>
          <w:p w14:paraId="334AC1DF" w14:textId="3F21B404" w:rsidR="00A745BB" w:rsidRPr="00A745BB" w:rsidDel="00C973D7" w:rsidRDefault="00A745BB" w:rsidP="00A745BB">
            <w:pPr>
              <w:spacing w:line="254" w:lineRule="auto"/>
              <w:ind w:left="446" w:hanging="446"/>
              <w:jc w:val="center"/>
              <w:rPr>
                <w:del w:id="624" w:author="Lynn Johnson" w:date="2024-07-29T10:26:00Z" w16du:dateUtc="2024-07-29T17:26:00Z"/>
                <w:rFonts w:asciiTheme="minorHAnsi" w:hAnsiTheme="minorHAnsi" w:cstheme="minorHAnsi"/>
              </w:rPr>
            </w:pPr>
          </w:p>
        </w:tc>
        <w:tc>
          <w:tcPr>
            <w:tcW w:w="1170" w:type="dxa"/>
            <w:tcBorders>
              <w:top w:val="single" w:sz="6" w:space="0" w:color="000000"/>
              <w:left w:val="single" w:sz="6" w:space="0" w:color="000000"/>
              <w:bottom w:val="single" w:sz="6" w:space="0" w:color="000000"/>
              <w:right w:val="single" w:sz="6" w:space="0" w:color="000000"/>
            </w:tcBorders>
          </w:tcPr>
          <w:p w14:paraId="55FC5556" w14:textId="0B03D8DF" w:rsidR="00A745BB" w:rsidRPr="00A745BB" w:rsidDel="00C973D7" w:rsidRDefault="005E7417" w:rsidP="00A745BB">
            <w:pPr>
              <w:spacing w:line="254" w:lineRule="auto"/>
              <w:ind w:left="446" w:hanging="446"/>
              <w:jc w:val="center"/>
              <w:rPr>
                <w:del w:id="625" w:author="Lynn Johnson" w:date="2024-07-29T10:26:00Z" w16du:dateUtc="2024-07-29T17:26:00Z"/>
                <w:rFonts w:asciiTheme="minorHAnsi" w:hAnsiTheme="minorHAnsi" w:cstheme="minorHAnsi"/>
              </w:rPr>
            </w:pPr>
            <w:del w:id="626" w:author="Lynn Johnson" w:date="2024-07-29T10:18:00Z" w16du:dateUtc="2024-07-29T17:18:00Z">
              <w:r w:rsidDel="00EA4756">
                <w:rPr>
                  <w:rFonts w:asciiTheme="minorHAnsi" w:hAnsiTheme="minorHAnsi" w:cstheme="minorHAnsi"/>
                </w:rPr>
                <w:delText>X</w:delText>
              </w:r>
            </w:del>
          </w:p>
        </w:tc>
      </w:tr>
      <w:bookmarkEnd w:id="597"/>
    </w:tbl>
    <w:p w14:paraId="4CFAD495" w14:textId="6869645C" w:rsidR="00D33A84" w:rsidDel="004938DF" w:rsidRDefault="00D33A84" w:rsidP="00A745BB">
      <w:pPr>
        <w:ind w:left="446" w:hanging="446"/>
        <w:rPr>
          <w:del w:id="627" w:author="Lynn Johnson" w:date="2024-07-29T10:26:00Z" w16du:dateUtc="2024-07-29T17:26:00Z"/>
          <w:rFonts w:asciiTheme="minorHAnsi" w:hAnsiTheme="minorHAnsi" w:cstheme="minorHAnsi"/>
          <w:b/>
        </w:rPr>
      </w:pPr>
    </w:p>
    <w:p w14:paraId="2FA76908" w14:textId="77777777" w:rsidR="004938DF" w:rsidRDefault="004938DF" w:rsidP="00A745BB">
      <w:pPr>
        <w:ind w:left="446" w:hanging="446"/>
        <w:rPr>
          <w:ins w:id="628" w:author="Lynn Johnson" w:date="2024-07-31T08:36:00Z" w16du:dateUtc="2024-07-31T15:36:00Z"/>
          <w:rFonts w:asciiTheme="minorHAnsi" w:hAnsiTheme="minorHAnsi" w:cstheme="minorHAnsi"/>
          <w:b/>
        </w:rPr>
      </w:pPr>
    </w:p>
    <w:p w14:paraId="57C871B6" w14:textId="7D973817" w:rsidR="003C0B39" w:rsidDel="004938DF" w:rsidRDefault="003C0B39" w:rsidP="00A745BB">
      <w:pPr>
        <w:ind w:left="446" w:hanging="446"/>
        <w:rPr>
          <w:del w:id="629" w:author="Lynn Johnson" w:date="2024-07-31T08:34:00Z" w16du:dateUtc="2024-07-31T15:34:00Z"/>
          <w:rFonts w:asciiTheme="minorHAnsi" w:hAnsiTheme="minorHAnsi" w:cstheme="minorHAnsi"/>
          <w:b/>
        </w:rPr>
      </w:pPr>
    </w:p>
    <w:p w14:paraId="68322645" w14:textId="0D767CAC" w:rsidR="005E7417" w:rsidRDefault="005E7417" w:rsidP="00A745BB">
      <w:pPr>
        <w:ind w:left="446" w:hanging="446"/>
        <w:rPr>
          <w:rFonts w:asciiTheme="minorHAnsi" w:hAnsiTheme="minorHAnsi" w:cstheme="minorHAnsi"/>
          <w:b/>
        </w:rPr>
      </w:pPr>
      <w:r>
        <w:rPr>
          <w:rFonts w:asciiTheme="minorHAnsi" w:hAnsiTheme="minorHAnsi" w:cstheme="minorHAnsi"/>
          <w:b/>
        </w:rPr>
        <w:t>Regular Board Meeting</w:t>
      </w:r>
    </w:p>
    <w:p w14:paraId="670E93DE" w14:textId="74561001" w:rsidR="005E7417" w:rsidRDefault="005E7417" w:rsidP="00A745BB">
      <w:pPr>
        <w:ind w:left="446" w:hanging="446"/>
        <w:rPr>
          <w:ins w:id="630" w:author="Lynn Johnson" w:date="2024-07-31T08:34:00Z" w16du:dateUtc="2024-07-31T15:34:00Z"/>
          <w:rFonts w:asciiTheme="minorHAnsi" w:hAnsiTheme="minorHAnsi" w:cstheme="minorHAnsi"/>
          <w:bCs/>
        </w:rPr>
      </w:pPr>
      <w:r>
        <w:rPr>
          <w:rFonts w:asciiTheme="minorHAnsi" w:hAnsiTheme="minorHAnsi" w:cstheme="minorHAnsi"/>
          <w:bCs/>
        </w:rPr>
        <w:t xml:space="preserve">Date: </w:t>
      </w:r>
      <w:del w:id="631" w:author="Lynn Johnson" w:date="2024-07-29T11:34:00Z" w16du:dateUtc="2024-07-29T18:34:00Z">
        <w:r w:rsidDel="00E36684">
          <w:rPr>
            <w:rFonts w:asciiTheme="minorHAnsi" w:hAnsiTheme="minorHAnsi" w:cstheme="minorHAnsi"/>
            <w:bCs/>
          </w:rPr>
          <w:delText>June 11, 2024</w:delText>
        </w:r>
      </w:del>
      <w:ins w:id="632" w:author="Lynn Johnson" w:date="2024-07-29T11:34:00Z" w16du:dateUtc="2024-07-29T18:34:00Z">
        <w:r w:rsidR="00E36684">
          <w:rPr>
            <w:rFonts w:asciiTheme="minorHAnsi" w:hAnsiTheme="minorHAnsi" w:cstheme="minorHAnsi"/>
            <w:bCs/>
          </w:rPr>
          <w:t>July 9, 2024</w:t>
        </w:r>
      </w:ins>
    </w:p>
    <w:p w14:paraId="3E46435F" w14:textId="77777777" w:rsidR="004938DF" w:rsidRPr="005E7417" w:rsidRDefault="004938DF" w:rsidP="00A745BB">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633" w:author="Lynn Johnson" w:date="2024-08-16T13:46:00Z" w16du:dateUtc="2024-08-16T20:46:00Z">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1612"/>
        <w:gridCol w:w="1350"/>
        <w:gridCol w:w="1350"/>
        <w:tblGridChange w:id="634">
          <w:tblGrid>
            <w:gridCol w:w="1612"/>
            <w:gridCol w:w="1350"/>
            <w:gridCol w:w="1260"/>
            <w:gridCol w:w="90"/>
          </w:tblGrid>
        </w:tblGridChange>
      </w:tblGrid>
      <w:tr w:rsidR="005E7417" w:rsidRPr="00A745BB" w14:paraId="685C7D56" w14:textId="77777777" w:rsidTr="00CB6603">
        <w:trPr>
          <w:trPrChange w:id="635" w:author="Lynn Johnson" w:date="2024-08-16T13:46:00Z" w16du:dateUtc="2024-08-16T20:46:00Z">
            <w:trPr>
              <w:gridAfter w:val="0"/>
            </w:trPr>
          </w:trPrChange>
        </w:trPr>
        <w:tc>
          <w:tcPr>
            <w:tcW w:w="1612" w:type="dxa"/>
            <w:tcBorders>
              <w:top w:val="single" w:sz="6" w:space="0" w:color="000000"/>
              <w:left w:val="single" w:sz="6" w:space="0" w:color="000000"/>
              <w:bottom w:val="single" w:sz="6" w:space="0" w:color="000000"/>
              <w:right w:val="single" w:sz="6" w:space="0" w:color="000000"/>
            </w:tcBorders>
            <w:tcPrChange w:id="636" w:author="Lynn Johnson" w:date="2024-08-16T13:46:00Z" w16du:dateUtc="2024-08-16T20:46:00Z">
              <w:tcPr>
                <w:tcW w:w="1612" w:type="dxa"/>
                <w:tcBorders>
                  <w:top w:val="single" w:sz="6" w:space="0" w:color="000000"/>
                  <w:left w:val="single" w:sz="6" w:space="0" w:color="000000"/>
                  <w:bottom w:val="single" w:sz="6" w:space="0" w:color="000000"/>
                  <w:right w:val="single" w:sz="6" w:space="0" w:color="000000"/>
                </w:tcBorders>
              </w:tcPr>
            </w:tcPrChange>
          </w:tcPr>
          <w:p w14:paraId="1A3D9953" w14:textId="77777777" w:rsidR="005E7417" w:rsidRPr="00A745BB" w:rsidRDefault="005E7417" w:rsidP="00264D20">
            <w:pPr>
              <w:spacing w:line="254" w:lineRule="auto"/>
              <w:ind w:left="446" w:hanging="446"/>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hideMark/>
            <w:tcPrChange w:id="637" w:author="Lynn Johnson" w:date="2024-08-16T13:46:00Z" w16du:dateUtc="2024-08-16T20:46:00Z">
              <w:tcPr>
                <w:tcW w:w="1350" w:type="dxa"/>
                <w:tcBorders>
                  <w:top w:val="single" w:sz="6" w:space="0" w:color="000000"/>
                  <w:left w:val="single" w:sz="6" w:space="0" w:color="000000"/>
                  <w:bottom w:val="single" w:sz="6" w:space="0" w:color="000000"/>
                  <w:right w:val="single" w:sz="6" w:space="0" w:color="000000"/>
                </w:tcBorders>
                <w:hideMark/>
              </w:tcPr>
            </w:tcPrChange>
          </w:tcPr>
          <w:p w14:paraId="482FC43E"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350" w:type="dxa"/>
            <w:tcBorders>
              <w:top w:val="single" w:sz="6" w:space="0" w:color="000000"/>
              <w:left w:val="single" w:sz="6" w:space="0" w:color="000000"/>
              <w:bottom w:val="single" w:sz="6" w:space="0" w:color="000000"/>
              <w:right w:val="single" w:sz="6" w:space="0" w:color="000000"/>
            </w:tcBorders>
            <w:hideMark/>
            <w:tcPrChange w:id="638" w:author="Lynn Johnson" w:date="2024-08-16T13:46:00Z" w16du:dateUtc="2024-08-16T20:46:00Z">
              <w:tcPr>
                <w:tcW w:w="1260" w:type="dxa"/>
                <w:tcBorders>
                  <w:top w:val="single" w:sz="6" w:space="0" w:color="000000"/>
                  <w:left w:val="single" w:sz="6" w:space="0" w:color="000000"/>
                  <w:bottom w:val="single" w:sz="6" w:space="0" w:color="000000"/>
                  <w:right w:val="single" w:sz="6" w:space="0" w:color="000000"/>
                </w:tcBorders>
                <w:hideMark/>
              </w:tcPr>
            </w:tcPrChange>
          </w:tcPr>
          <w:p w14:paraId="6B88561D"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5E7417" w:rsidRPr="00A745BB" w14:paraId="3BB437E9" w14:textId="77777777" w:rsidTr="00CB6603">
        <w:trPr>
          <w:trPrChange w:id="639" w:author="Lynn Johnson" w:date="2024-08-16T13:46:00Z" w16du:dateUtc="2024-08-16T20:46:00Z">
            <w:trPr>
              <w:gridAfter w:val="0"/>
            </w:trPr>
          </w:trPrChange>
        </w:trPr>
        <w:tc>
          <w:tcPr>
            <w:tcW w:w="1612" w:type="dxa"/>
            <w:tcBorders>
              <w:top w:val="single" w:sz="6" w:space="0" w:color="000000"/>
              <w:left w:val="single" w:sz="6" w:space="0" w:color="000000"/>
              <w:bottom w:val="single" w:sz="6" w:space="0" w:color="000000"/>
              <w:right w:val="single" w:sz="6" w:space="0" w:color="000000"/>
            </w:tcBorders>
            <w:hideMark/>
            <w:tcPrChange w:id="640" w:author="Lynn Johnson" w:date="2024-08-16T13:46:00Z" w16du:dateUtc="2024-08-16T20:46:00Z">
              <w:tcPr>
                <w:tcW w:w="1612" w:type="dxa"/>
                <w:tcBorders>
                  <w:top w:val="single" w:sz="6" w:space="0" w:color="000000"/>
                  <w:left w:val="single" w:sz="6" w:space="0" w:color="000000"/>
                  <w:bottom w:val="single" w:sz="6" w:space="0" w:color="000000"/>
                  <w:right w:val="single" w:sz="6" w:space="0" w:color="000000"/>
                </w:tcBorders>
                <w:hideMark/>
              </w:tcPr>
            </w:tcPrChange>
          </w:tcPr>
          <w:p w14:paraId="3F412E2D"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350" w:type="dxa"/>
            <w:tcBorders>
              <w:top w:val="single" w:sz="6" w:space="0" w:color="000000"/>
              <w:left w:val="single" w:sz="6" w:space="0" w:color="000000"/>
              <w:bottom w:val="single" w:sz="6" w:space="0" w:color="000000"/>
              <w:right w:val="single" w:sz="6" w:space="0" w:color="000000"/>
            </w:tcBorders>
            <w:hideMark/>
            <w:tcPrChange w:id="641" w:author="Lynn Johnson" w:date="2024-08-16T13:46:00Z" w16du:dateUtc="2024-08-16T20:46:00Z">
              <w:tcPr>
                <w:tcW w:w="1350" w:type="dxa"/>
                <w:tcBorders>
                  <w:top w:val="single" w:sz="6" w:space="0" w:color="000000"/>
                  <w:left w:val="single" w:sz="6" w:space="0" w:color="000000"/>
                  <w:bottom w:val="single" w:sz="6" w:space="0" w:color="000000"/>
                  <w:right w:val="single" w:sz="6" w:space="0" w:color="000000"/>
                </w:tcBorders>
                <w:hideMark/>
              </w:tcPr>
            </w:tcPrChange>
          </w:tcPr>
          <w:p w14:paraId="42953755"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Change w:id="642" w:author="Lynn Johnson" w:date="2024-08-16T13:46:00Z" w16du:dateUtc="2024-08-16T20:46:00Z">
              <w:tcPr>
                <w:tcW w:w="1260" w:type="dxa"/>
                <w:tcBorders>
                  <w:top w:val="single" w:sz="6" w:space="0" w:color="000000"/>
                  <w:left w:val="single" w:sz="6" w:space="0" w:color="000000"/>
                  <w:bottom w:val="single" w:sz="6" w:space="0" w:color="000000"/>
                  <w:right w:val="single" w:sz="6" w:space="0" w:color="000000"/>
                </w:tcBorders>
              </w:tcPr>
            </w:tcPrChange>
          </w:tcPr>
          <w:p w14:paraId="7178A08D"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3725BBD3" w14:textId="77777777" w:rsidTr="00CB6603">
        <w:trPr>
          <w:trPrChange w:id="643" w:author="Lynn Johnson" w:date="2024-08-16T13:46:00Z" w16du:dateUtc="2024-08-16T20:46:00Z">
            <w:trPr>
              <w:gridAfter w:val="0"/>
            </w:trPr>
          </w:trPrChange>
        </w:trPr>
        <w:tc>
          <w:tcPr>
            <w:tcW w:w="1612" w:type="dxa"/>
            <w:tcBorders>
              <w:top w:val="single" w:sz="6" w:space="0" w:color="000000"/>
              <w:left w:val="single" w:sz="6" w:space="0" w:color="000000"/>
              <w:bottom w:val="single" w:sz="6" w:space="0" w:color="000000"/>
              <w:right w:val="single" w:sz="6" w:space="0" w:color="000000"/>
            </w:tcBorders>
            <w:hideMark/>
            <w:tcPrChange w:id="644" w:author="Lynn Johnson" w:date="2024-08-16T13:46:00Z" w16du:dateUtc="2024-08-16T20:46:00Z">
              <w:tcPr>
                <w:tcW w:w="1612" w:type="dxa"/>
                <w:tcBorders>
                  <w:top w:val="single" w:sz="6" w:space="0" w:color="000000"/>
                  <w:left w:val="single" w:sz="6" w:space="0" w:color="000000"/>
                  <w:bottom w:val="single" w:sz="6" w:space="0" w:color="000000"/>
                  <w:right w:val="single" w:sz="6" w:space="0" w:color="000000"/>
                </w:tcBorders>
                <w:hideMark/>
              </w:tcPr>
            </w:tcPrChange>
          </w:tcPr>
          <w:p w14:paraId="0BD1B4B3"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Robert Batty</w:t>
            </w:r>
          </w:p>
        </w:tc>
        <w:tc>
          <w:tcPr>
            <w:tcW w:w="1350" w:type="dxa"/>
            <w:tcBorders>
              <w:top w:val="single" w:sz="6" w:space="0" w:color="000000"/>
              <w:left w:val="single" w:sz="6" w:space="0" w:color="000000"/>
              <w:bottom w:val="single" w:sz="6" w:space="0" w:color="000000"/>
              <w:right w:val="single" w:sz="6" w:space="0" w:color="000000"/>
            </w:tcBorders>
            <w:hideMark/>
            <w:tcPrChange w:id="645" w:author="Lynn Johnson" w:date="2024-08-16T13:46:00Z" w16du:dateUtc="2024-08-16T20:46:00Z">
              <w:tcPr>
                <w:tcW w:w="1350" w:type="dxa"/>
                <w:tcBorders>
                  <w:top w:val="single" w:sz="6" w:space="0" w:color="000000"/>
                  <w:left w:val="single" w:sz="6" w:space="0" w:color="000000"/>
                  <w:bottom w:val="single" w:sz="6" w:space="0" w:color="000000"/>
                  <w:right w:val="single" w:sz="6" w:space="0" w:color="000000"/>
                </w:tcBorders>
                <w:hideMark/>
              </w:tcPr>
            </w:tcPrChange>
          </w:tcPr>
          <w:p w14:paraId="070DDC58"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Change w:id="646" w:author="Lynn Johnson" w:date="2024-08-16T13:46:00Z" w16du:dateUtc="2024-08-16T20:46:00Z">
              <w:tcPr>
                <w:tcW w:w="1260" w:type="dxa"/>
                <w:tcBorders>
                  <w:top w:val="single" w:sz="6" w:space="0" w:color="000000"/>
                  <w:left w:val="single" w:sz="6" w:space="0" w:color="000000"/>
                  <w:bottom w:val="single" w:sz="6" w:space="0" w:color="000000"/>
                  <w:right w:val="single" w:sz="6" w:space="0" w:color="000000"/>
                </w:tcBorders>
              </w:tcPr>
            </w:tcPrChange>
          </w:tcPr>
          <w:p w14:paraId="39CAE0FA"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D6AE1A6" w14:textId="77777777" w:rsidTr="00CB6603">
        <w:trPr>
          <w:trPrChange w:id="647" w:author="Lynn Johnson" w:date="2024-08-16T13:46:00Z" w16du:dateUtc="2024-08-16T20:46:00Z">
            <w:trPr>
              <w:gridAfter w:val="0"/>
            </w:trPr>
          </w:trPrChange>
        </w:trPr>
        <w:tc>
          <w:tcPr>
            <w:tcW w:w="1612" w:type="dxa"/>
            <w:tcBorders>
              <w:top w:val="single" w:sz="6" w:space="0" w:color="000000"/>
              <w:left w:val="single" w:sz="6" w:space="0" w:color="000000"/>
              <w:bottom w:val="single" w:sz="6" w:space="0" w:color="000000"/>
              <w:right w:val="single" w:sz="6" w:space="0" w:color="000000"/>
            </w:tcBorders>
            <w:hideMark/>
            <w:tcPrChange w:id="648" w:author="Lynn Johnson" w:date="2024-08-16T13:46:00Z" w16du:dateUtc="2024-08-16T20:46:00Z">
              <w:tcPr>
                <w:tcW w:w="1612" w:type="dxa"/>
                <w:tcBorders>
                  <w:top w:val="single" w:sz="6" w:space="0" w:color="000000"/>
                  <w:left w:val="single" w:sz="6" w:space="0" w:color="000000"/>
                  <w:bottom w:val="single" w:sz="6" w:space="0" w:color="000000"/>
                  <w:right w:val="single" w:sz="6" w:space="0" w:color="000000"/>
                </w:tcBorders>
                <w:hideMark/>
              </w:tcPr>
            </w:tcPrChange>
          </w:tcPr>
          <w:p w14:paraId="3DA361CC"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350" w:type="dxa"/>
            <w:tcBorders>
              <w:top w:val="single" w:sz="6" w:space="0" w:color="000000"/>
              <w:left w:val="single" w:sz="6" w:space="0" w:color="000000"/>
              <w:bottom w:val="single" w:sz="6" w:space="0" w:color="000000"/>
              <w:right w:val="single" w:sz="6" w:space="0" w:color="000000"/>
            </w:tcBorders>
            <w:hideMark/>
            <w:tcPrChange w:id="649" w:author="Lynn Johnson" w:date="2024-08-16T13:46:00Z" w16du:dateUtc="2024-08-16T20:46:00Z">
              <w:tcPr>
                <w:tcW w:w="1350" w:type="dxa"/>
                <w:tcBorders>
                  <w:top w:val="single" w:sz="6" w:space="0" w:color="000000"/>
                  <w:left w:val="single" w:sz="6" w:space="0" w:color="000000"/>
                  <w:bottom w:val="single" w:sz="6" w:space="0" w:color="000000"/>
                  <w:right w:val="single" w:sz="6" w:space="0" w:color="000000"/>
                </w:tcBorders>
                <w:hideMark/>
              </w:tcPr>
            </w:tcPrChange>
          </w:tcPr>
          <w:p w14:paraId="3FEBA846"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Change w:id="650" w:author="Lynn Johnson" w:date="2024-08-16T13:46:00Z" w16du:dateUtc="2024-08-16T20:46:00Z">
              <w:tcPr>
                <w:tcW w:w="1260" w:type="dxa"/>
                <w:tcBorders>
                  <w:top w:val="single" w:sz="6" w:space="0" w:color="000000"/>
                  <w:left w:val="single" w:sz="6" w:space="0" w:color="000000"/>
                  <w:bottom w:val="single" w:sz="6" w:space="0" w:color="000000"/>
                  <w:right w:val="single" w:sz="6" w:space="0" w:color="000000"/>
                </w:tcBorders>
              </w:tcPr>
            </w:tcPrChange>
          </w:tcPr>
          <w:p w14:paraId="4EA3651D"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7E6A079" w14:textId="77777777" w:rsidTr="00CB6603">
        <w:trPr>
          <w:trPrChange w:id="651" w:author="Lynn Johnson" w:date="2024-08-16T13:46:00Z" w16du:dateUtc="2024-08-16T20:46:00Z">
            <w:trPr>
              <w:gridAfter w:val="0"/>
            </w:trPr>
          </w:trPrChange>
        </w:trPr>
        <w:tc>
          <w:tcPr>
            <w:tcW w:w="1612" w:type="dxa"/>
            <w:tcBorders>
              <w:top w:val="single" w:sz="6" w:space="0" w:color="000000"/>
              <w:left w:val="single" w:sz="6" w:space="0" w:color="000000"/>
              <w:bottom w:val="single" w:sz="6" w:space="0" w:color="000000"/>
              <w:right w:val="single" w:sz="6" w:space="0" w:color="000000"/>
            </w:tcBorders>
            <w:hideMark/>
            <w:tcPrChange w:id="652" w:author="Lynn Johnson" w:date="2024-08-16T13:46:00Z" w16du:dateUtc="2024-08-16T20:46:00Z">
              <w:tcPr>
                <w:tcW w:w="1612" w:type="dxa"/>
                <w:tcBorders>
                  <w:top w:val="single" w:sz="6" w:space="0" w:color="000000"/>
                  <w:left w:val="single" w:sz="6" w:space="0" w:color="000000"/>
                  <w:bottom w:val="single" w:sz="6" w:space="0" w:color="000000"/>
                  <w:right w:val="single" w:sz="6" w:space="0" w:color="000000"/>
                </w:tcBorders>
                <w:hideMark/>
              </w:tcPr>
            </w:tcPrChange>
          </w:tcPr>
          <w:p w14:paraId="385F8E86"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350" w:type="dxa"/>
            <w:tcBorders>
              <w:top w:val="single" w:sz="6" w:space="0" w:color="000000"/>
              <w:left w:val="single" w:sz="6" w:space="0" w:color="000000"/>
              <w:bottom w:val="single" w:sz="6" w:space="0" w:color="000000"/>
              <w:right w:val="single" w:sz="6" w:space="0" w:color="000000"/>
            </w:tcBorders>
            <w:hideMark/>
            <w:tcPrChange w:id="653" w:author="Lynn Johnson" w:date="2024-08-16T13:46:00Z" w16du:dateUtc="2024-08-16T20:46:00Z">
              <w:tcPr>
                <w:tcW w:w="1350" w:type="dxa"/>
                <w:tcBorders>
                  <w:top w:val="single" w:sz="6" w:space="0" w:color="000000"/>
                  <w:left w:val="single" w:sz="6" w:space="0" w:color="000000"/>
                  <w:bottom w:val="single" w:sz="6" w:space="0" w:color="000000"/>
                  <w:right w:val="single" w:sz="6" w:space="0" w:color="000000"/>
                </w:tcBorders>
                <w:hideMark/>
              </w:tcPr>
            </w:tcPrChange>
          </w:tcPr>
          <w:p w14:paraId="44EB6FD7" w14:textId="64493779" w:rsidR="005E7417" w:rsidRPr="00A745BB" w:rsidRDefault="005E7417" w:rsidP="00264D20">
            <w:pPr>
              <w:spacing w:line="254" w:lineRule="auto"/>
              <w:ind w:left="446" w:hanging="446"/>
              <w:jc w:val="center"/>
              <w:rPr>
                <w:rFonts w:asciiTheme="minorHAnsi" w:hAnsiTheme="minorHAnsi" w:cstheme="minorHAnsi"/>
              </w:rPr>
            </w:pPr>
            <w:del w:id="654" w:author="Lynn Johnson" w:date="2024-07-29T10:19:00Z" w16du:dateUtc="2024-07-29T17:19:00Z">
              <w:r w:rsidRPr="00A745BB" w:rsidDel="00EA4756">
                <w:rPr>
                  <w:rFonts w:asciiTheme="minorHAnsi" w:hAnsiTheme="minorHAnsi" w:cstheme="minorHAnsi"/>
                </w:rPr>
                <w:delText>X</w:delText>
              </w:r>
            </w:del>
          </w:p>
        </w:tc>
        <w:tc>
          <w:tcPr>
            <w:tcW w:w="1350" w:type="dxa"/>
            <w:tcBorders>
              <w:top w:val="single" w:sz="6" w:space="0" w:color="000000"/>
              <w:left w:val="single" w:sz="6" w:space="0" w:color="000000"/>
              <w:bottom w:val="single" w:sz="6" w:space="0" w:color="000000"/>
              <w:right w:val="single" w:sz="6" w:space="0" w:color="000000"/>
            </w:tcBorders>
            <w:hideMark/>
            <w:tcPrChange w:id="655" w:author="Lynn Johnson" w:date="2024-08-16T13:46:00Z" w16du:dateUtc="2024-08-16T20:46:00Z">
              <w:tcPr>
                <w:tcW w:w="1260" w:type="dxa"/>
                <w:tcBorders>
                  <w:top w:val="single" w:sz="6" w:space="0" w:color="000000"/>
                  <w:left w:val="single" w:sz="6" w:space="0" w:color="000000"/>
                  <w:bottom w:val="single" w:sz="6" w:space="0" w:color="000000"/>
                  <w:right w:val="single" w:sz="6" w:space="0" w:color="000000"/>
                </w:tcBorders>
                <w:hideMark/>
              </w:tcPr>
            </w:tcPrChange>
          </w:tcPr>
          <w:p w14:paraId="172E57AF" w14:textId="282C9140"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 xml:space="preserve"> </w:t>
            </w:r>
            <w:ins w:id="656" w:author="Lynn Johnson" w:date="2024-08-16T13:46:00Z" w16du:dateUtc="2024-08-16T20:46:00Z">
              <w:r w:rsidR="00CB6603">
                <w:rPr>
                  <w:rFonts w:asciiTheme="minorHAnsi" w:hAnsiTheme="minorHAnsi" w:cstheme="minorHAnsi"/>
                </w:rPr>
                <w:t>X-</w:t>
              </w:r>
            </w:ins>
            <w:del w:id="657" w:author="Lynn Johnson" w:date="2024-08-16T13:46:00Z" w16du:dateUtc="2024-08-16T20:46:00Z">
              <w:r w:rsidRPr="00A745BB" w:rsidDel="00CB6603">
                <w:rPr>
                  <w:rFonts w:asciiTheme="minorHAnsi" w:hAnsiTheme="minorHAnsi" w:cstheme="minorHAnsi"/>
                </w:rPr>
                <w:delText xml:space="preserve">     </w:delText>
              </w:r>
            </w:del>
            <w:r w:rsidRPr="00A745BB">
              <w:rPr>
                <w:rFonts w:asciiTheme="minorHAnsi" w:hAnsiTheme="minorHAnsi" w:cstheme="minorHAnsi"/>
              </w:rPr>
              <w:t xml:space="preserve"> </w:t>
            </w:r>
            <w:ins w:id="658" w:author="Lynn Johnson" w:date="2024-08-16T13:46:00Z" w16du:dateUtc="2024-08-16T20:46:00Z">
              <w:r w:rsidR="00CB6603">
                <w:rPr>
                  <w:rFonts w:asciiTheme="minorHAnsi" w:hAnsiTheme="minorHAnsi" w:cstheme="minorHAnsi"/>
                  <w:sz w:val="22"/>
                  <w:szCs w:val="22"/>
                </w:rPr>
                <w:t>Excused</w:t>
              </w:r>
            </w:ins>
            <w:del w:id="659" w:author="Lynn Johnson" w:date="2024-08-16T13:46:00Z" w16du:dateUtc="2024-08-16T20:46:00Z">
              <w:r w:rsidRPr="00A745BB" w:rsidDel="00CB6603">
                <w:rPr>
                  <w:rFonts w:asciiTheme="minorHAnsi" w:hAnsiTheme="minorHAnsi" w:cstheme="minorHAnsi"/>
                </w:rPr>
                <w:delText xml:space="preserve">   </w:delText>
              </w:r>
            </w:del>
          </w:p>
        </w:tc>
      </w:tr>
      <w:tr w:rsidR="005E7417" w:rsidRPr="00A745BB" w14:paraId="6538DE9A" w14:textId="77777777" w:rsidTr="00CB6603">
        <w:trPr>
          <w:trHeight w:val="120"/>
          <w:trPrChange w:id="660" w:author="Lynn Johnson" w:date="2024-08-16T13:46:00Z" w16du:dateUtc="2024-08-16T20:46:00Z">
            <w:trPr>
              <w:gridAfter w:val="0"/>
              <w:trHeight w:val="120"/>
            </w:trPr>
          </w:trPrChange>
        </w:trPr>
        <w:tc>
          <w:tcPr>
            <w:tcW w:w="1612" w:type="dxa"/>
            <w:tcBorders>
              <w:top w:val="single" w:sz="6" w:space="0" w:color="000000"/>
              <w:left w:val="single" w:sz="6" w:space="0" w:color="000000"/>
              <w:bottom w:val="single" w:sz="6" w:space="0" w:color="000000"/>
              <w:right w:val="single" w:sz="6" w:space="0" w:color="000000"/>
            </w:tcBorders>
            <w:hideMark/>
            <w:tcPrChange w:id="661" w:author="Lynn Johnson" w:date="2024-08-16T13:46:00Z" w16du:dateUtc="2024-08-16T20:46:00Z">
              <w:tcPr>
                <w:tcW w:w="1612" w:type="dxa"/>
                <w:tcBorders>
                  <w:top w:val="single" w:sz="6" w:space="0" w:color="000000"/>
                  <w:left w:val="single" w:sz="6" w:space="0" w:color="000000"/>
                  <w:bottom w:val="single" w:sz="6" w:space="0" w:color="000000"/>
                  <w:right w:val="single" w:sz="6" w:space="0" w:color="000000"/>
                </w:tcBorders>
                <w:hideMark/>
              </w:tcPr>
            </w:tcPrChange>
          </w:tcPr>
          <w:p w14:paraId="15A7423D"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Rick McGraw</w:t>
            </w:r>
          </w:p>
        </w:tc>
        <w:tc>
          <w:tcPr>
            <w:tcW w:w="1350" w:type="dxa"/>
            <w:tcBorders>
              <w:top w:val="single" w:sz="6" w:space="0" w:color="000000"/>
              <w:left w:val="single" w:sz="6" w:space="0" w:color="000000"/>
              <w:bottom w:val="single" w:sz="6" w:space="0" w:color="000000"/>
              <w:right w:val="single" w:sz="6" w:space="0" w:color="000000"/>
            </w:tcBorders>
            <w:hideMark/>
            <w:tcPrChange w:id="662" w:author="Lynn Johnson" w:date="2024-08-16T13:46:00Z" w16du:dateUtc="2024-08-16T20:46:00Z">
              <w:tcPr>
                <w:tcW w:w="1350" w:type="dxa"/>
                <w:tcBorders>
                  <w:top w:val="single" w:sz="6" w:space="0" w:color="000000"/>
                  <w:left w:val="single" w:sz="6" w:space="0" w:color="000000"/>
                  <w:bottom w:val="single" w:sz="6" w:space="0" w:color="000000"/>
                  <w:right w:val="single" w:sz="6" w:space="0" w:color="000000"/>
                </w:tcBorders>
                <w:hideMark/>
              </w:tcPr>
            </w:tcPrChange>
          </w:tcPr>
          <w:p w14:paraId="4CA4D070" w14:textId="37609397" w:rsidR="005E7417" w:rsidRPr="00A745BB" w:rsidRDefault="00444F6E" w:rsidP="00264D20">
            <w:pPr>
              <w:spacing w:line="254" w:lineRule="auto"/>
              <w:ind w:left="446" w:hanging="446"/>
              <w:jc w:val="center"/>
              <w:rPr>
                <w:rFonts w:asciiTheme="minorHAnsi" w:hAnsiTheme="minorHAnsi" w:cstheme="minorHAnsi"/>
              </w:rPr>
            </w:pPr>
            <w:del w:id="663" w:author="Lynn Johnson" w:date="2024-07-29T10:19:00Z" w16du:dateUtc="2024-07-29T17:19:00Z">
              <w:r w:rsidDel="00EA4756">
                <w:rPr>
                  <w:rFonts w:asciiTheme="minorHAnsi" w:hAnsiTheme="minorHAnsi" w:cstheme="minorHAnsi"/>
                </w:rPr>
                <w:delText>X-Late</w:delText>
              </w:r>
            </w:del>
            <w:ins w:id="664" w:author="Lynn Johnson" w:date="2024-07-29T10:19:00Z" w16du:dateUtc="2024-07-29T17:19:00Z">
              <w:r w:rsidR="00EA4756">
                <w:rPr>
                  <w:rFonts w:asciiTheme="minorHAnsi" w:hAnsiTheme="minorHAnsi" w:cstheme="minorHAnsi"/>
                </w:rPr>
                <w:t>X</w:t>
              </w:r>
            </w:ins>
          </w:p>
        </w:tc>
        <w:tc>
          <w:tcPr>
            <w:tcW w:w="1350" w:type="dxa"/>
            <w:tcBorders>
              <w:top w:val="single" w:sz="6" w:space="0" w:color="000000"/>
              <w:left w:val="single" w:sz="6" w:space="0" w:color="000000"/>
              <w:bottom w:val="single" w:sz="6" w:space="0" w:color="000000"/>
              <w:right w:val="single" w:sz="6" w:space="0" w:color="000000"/>
            </w:tcBorders>
            <w:tcPrChange w:id="665" w:author="Lynn Johnson" w:date="2024-08-16T13:46:00Z" w16du:dateUtc="2024-08-16T20:46:00Z">
              <w:tcPr>
                <w:tcW w:w="1260" w:type="dxa"/>
                <w:tcBorders>
                  <w:top w:val="single" w:sz="6" w:space="0" w:color="000000"/>
                  <w:left w:val="single" w:sz="6" w:space="0" w:color="000000"/>
                  <w:bottom w:val="single" w:sz="6" w:space="0" w:color="000000"/>
                  <w:right w:val="single" w:sz="6" w:space="0" w:color="000000"/>
                </w:tcBorders>
              </w:tcPr>
            </w:tcPrChange>
          </w:tcPr>
          <w:p w14:paraId="69DD2DF4" w14:textId="716D10E9" w:rsidR="005E7417" w:rsidRPr="00A745BB" w:rsidRDefault="005E7417" w:rsidP="00264D20">
            <w:pPr>
              <w:spacing w:line="254" w:lineRule="auto"/>
              <w:ind w:left="446" w:hanging="446"/>
              <w:jc w:val="center"/>
              <w:rPr>
                <w:rFonts w:asciiTheme="minorHAnsi" w:hAnsiTheme="minorHAnsi" w:cstheme="minorHAnsi"/>
              </w:rPr>
            </w:pPr>
          </w:p>
        </w:tc>
      </w:tr>
    </w:tbl>
    <w:p w14:paraId="40972BE7" w14:textId="77777777" w:rsidR="005E7417" w:rsidRDefault="005E7417" w:rsidP="00A745BB">
      <w:pPr>
        <w:ind w:left="446" w:hanging="446"/>
        <w:rPr>
          <w:rFonts w:asciiTheme="minorHAnsi" w:hAnsiTheme="minorHAnsi" w:cstheme="minorHAnsi"/>
          <w:b/>
        </w:rPr>
      </w:pPr>
    </w:p>
    <w:p w14:paraId="6AF27FA2" w14:textId="77777777" w:rsidR="005E7417" w:rsidRDefault="005E7417" w:rsidP="00A745BB">
      <w:pPr>
        <w:ind w:left="446" w:hanging="446"/>
        <w:rPr>
          <w:rFonts w:asciiTheme="minorHAnsi" w:hAnsiTheme="minorHAnsi" w:cstheme="minorHAnsi"/>
          <w:b/>
        </w:rPr>
      </w:pPr>
    </w:p>
    <w:p w14:paraId="3E4FE629" w14:textId="77777777" w:rsidR="005E7417" w:rsidRDefault="005E7417" w:rsidP="00A745BB">
      <w:pPr>
        <w:ind w:left="446" w:hanging="446"/>
        <w:rPr>
          <w:rFonts w:asciiTheme="minorHAnsi" w:hAnsiTheme="minorHAnsi" w:cstheme="minorHAnsi"/>
          <w:b/>
        </w:rPr>
      </w:pPr>
    </w:p>
    <w:p w14:paraId="7323252E" w14:textId="1B880A2B"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2EF79830"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del w:id="666" w:author="Lynn Johnson" w:date="2024-07-29T11:34:00Z" w16du:dateUtc="2024-07-29T18:34:00Z">
        <w:r w:rsidR="00A5561B" w:rsidDel="00F3661D">
          <w:rPr>
            <w:rFonts w:asciiTheme="minorHAnsi" w:hAnsiTheme="minorHAnsi" w:cstheme="minorHAnsi"/>
          </w:rPr>
          <w:delText>June 1</w:delText>
        </w:r>
        <w:r w:rsidR="00D62922" w:rsidDel="00F3661D">
          <w:rPr>
            <w:rFonts w:asciiTheme="minorHAnsi" w:hAnsiTheme="minorHAnsi" w:cstheme="minorHAnsi"/>
          </w:rPr>
          <w:delText>1</w:delText>
        </w:r>
        <w:r w:rsidRPr="00A745BB" w:rsidDel="00F3661D">
          <w:rPr>
            <w:rFonts w:asciiTheme="minorHAnsi" w:hAnsiTheme="minorHAnsi" w:cstheme="minorHAnsi"/>
          </w:rPr>
          <w:delText>, 202</w:delText>
        </w:r>
        <w:r w:rsidR="00D62922" w:rsidDel="00F3661D">
          <w:rPr>
            <w:rFonts w:asciiTheme="minorHAnsi" w:hAnsiTheme="minorHAnsi" w:cstheme="minorHAnsi"/>
          </w:rPr>
          <w:delText>4</w:delText>
        </w:r>
      </w:del>
      <w:ins w:id="667" w:author="Lynn Johnson" w:date="2024-07-29T11:34:00Z" w16du:dateUtc="2024-07-29T18:34:00Z">
        <w:r w:rsidR="00F3661D">
          <w:rPr>
            <w:rFonts w:asciiTheme="minorHAnsi" w:hAnsiTheme="minorHAnsi" w:cstheme="minorHAnsi"/>
          </w:rPr>
          <w:t>July 9, 2024</w:t>
        </w:r>
      </w:ins>
    </w:p>
    <w:p w14:paraId="57649830" w14:textId="34DB49DB"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rsidTr="005222CA">
        <w:tc>
          <w:tcPr>
            <w:tcW w:w="2214" w:type="dxa"/>
            <w:tcBorders>
              <w:top w:val="nil"/>
              <w:left w:val="single" w:sz="12" w:space="0" w:color="000000"/>
              <w:bottom w:val="single" w:sz="6" w:space="0" w:color="000000"/>
              <w:right w:val="single" w:sz="6" w:space="0" w:color="000000"/>
            </w:tcBorders>
          </w:tcPr>
          <w:p w14:paraId="39F075E8"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20339076"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053F4CA7"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262C7930" w:rsidR="00A745BB" w:rsidRPr="00A745BB" w:rsidRDefault="00EA4756">
            <w:pPr>
              <w:ind w:left="446" w:hanging="446"/>
              <w:jc w:val="center"/>
              <w:rPr>
                <w:rFonts w:asciiTheme="minorHAnsi" w:hAnsiTheme="minorHAnsi" w:cstheme="minorHAnsi"/>
              </w:rPr>
              <w:pPrChange w:id="668" w:author="Lynn Johnson" w:date="2024-07-29T10:18:00Z" w16du:dateUtc="2024-07-29T17:18:00Z">
                <w:pPr>
                  <w:ind w:left="446" w:hanging="446"/>
                </w:pPr>
              </w:pPrChange>
            </w:pPr>
            <w:ins w:id="669" w:author="Lynn Johnson" w:date="2024-07-29T10:18:00Z" w16du:dateUtc="2024-07-29T17:18:00Z">
              <w:r>
                <w:rPr>
                  <w:rFonts w:asciiTheme="minorHAnsi" w:hAnsiTheme="minorHAnsi" w:cstheme="minorHAnsi"/>
                </w:rPr>
                <w:t>X</w:t>
              </w:r>
            </w:ins>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51501BE0"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3E28F26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7255DCE" w14:textId="7672675B" w:rsidR="00A745BB" w:rsidRPr="00A745BB" w:rsidRDefault="00EA4756" w:rsidP="00A745BB">
            <w:pPr>
              <w:ind w:left="446" w:hanging="446"/>
              <w:jc w:val="center"/>
              <w:rPr>
                <w:rFonts w:asciiTheme="minorHAnsi" w:hAnsiTheme="minorHAnsi" w:cstheme="minorHAnsi"/>
              </w:rPr>
            </w:pPr>
            <w:ins w:id="670" w:author="Lynn Johnson" w:date="2024-07-29T10:18:00Z" w16du:dateUtc="2024-07-29T17:18:00Z">
              <w:r>
                <w:rPr>
                  <w:rFonts w:asciiTheme="minorHAnsi" w:hAnsiTheme="minorHAnsi" w:cstheme="minorHAnsi"/>
                </w:rPr>
                <w:t>X</w:t>
              </w:r>
            </w:ins>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239C68F0" w:rsidR="00A745BB" w:rsidRPr="00A745BB" w:rsidRDefault="00A64E2B" w:rsidP="00A745BB">
            <w:pPr>
              <w:spacing w:line="254" w:lineRule="auto"/>
              <w:ind w:left="446" w:hanging="446"/>
              <w:jc w:val="center"/>
              <w:rPr>
                <w:rFonts w:asciiTheme="minorHAnsi" w:hAnsiTheme="minorHAnsi" w:cstheme="minorHAnsi"/>
              </w:rPr>
            </w:pPr>
            <w:del w:id="671" w:author="Lynn Johnson" w:date="2024-07-29T10:18:00Z" w16du:dateUtc="2024-07-29T17:18:00Z">
              <w:r w:rsidDel="00EA4756">
                <w:rPr>
                  <w:rFonts w:asciiTheme="minorHAnsi" w:hAnsiTheme="minorHAnsi" w:cstheme="minorHAnsi"/>
                </w:rPr>
                <w:delText>X</w:delText>
              </w:r>
            </w:del>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43E7DB24" w14:textId="34E77A73" w:rsidR="00A745BB" w:rsidRPr="00A745BB" w:rsidRDefault="00A5561B" w:rsidP="00A745BB">
            <w:pPr>
              <w:spacing w:line="254" w:lineRule="auto"/>
              <w:ind w:left="446" w:hanging="446"/>
              <w:jc w:val="center"/>
              <w:rPr>
                <w:rFonts w:asciiTheme="minorHAnsi" w:hAnsiTheme="minorHAnsi" w:cstheme="minorHAnsi"/>
              </w:rPr>
            </w:pPr>
            <w:del w:id="672" w:author="Lynn Johnson" w:date="2024-07-29T10:18:00Z" w16du:dateUtc="2024-07-29T17:18:00Z">
              <w:r w:rsidDel="00EA4756">
                <w:rPr>
                  <w:rFonts w:asciiTheme="minorHAnsi" w:hAnsiTheme="minorHAnsi" w:cstheme="minorHAnsi"/>
                </w:rPr>
                <w:delText>X</w:delText>
              </w:r>
            </w:del>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0C2AF41D"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44108722" w14:textId="77777777" w:rsidR="00A745BB" w:rsidRPr="00A745BB" w:rsidRDefault="00A745BB" w:rsidP="00A745BB">
      <w:pPr>
        <w:ind w:left="446" w:hanging="446"/>
        <w:rPr>
          <w:rFonts w:asciiTheme="minorHAnsi" w:hAnsiTheme="minorHAnsi" w:cstheme="minorHAnsi"/>
          <w:b/>
        </w:rPr>
      </w:pPr>
    </w:p>
    <w:p w14:paraId="491CF40D" w14:textId="77777777" w:rsidR="00A745BB" w:rsidRPr="00A745BB" w:rsidRDefault="00A745BB" w:rsidP="00A745BB">
      <w:pPr>
        <w:ind w:left="446" w:hanging="446"/>
        <w:rPr>
          <w:rFonts w:asciiTheme="minorHAnsi" w:hAnsiTheme="minorHAnsi" w:cstheme="minorHAnsi"/>
          <w:b/>
        </w:rPr>
      </w:pPr>
    </w:p>
    <w:p w14:paraId="73850EAF" w14:textId="7D55816C" w:rsidR="00A745BB" w:rsidRPr="00A64E2B" w:rsidRDefault="00A745BB" w:rsidP="00A745BB">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w:t>
      </w:r>
      <w:r w:rsidR="00A64E2B">
        <w:rPr>
          <w:rFonts w:asciiTheme="minorHAnsi" w:hAnsiTheme="minorHAnsi" w:cstheme="minorHAnsi"/>
          <w:bCs/>
        </w:rPr>
        <w:t xml:space="preserve">To approve the </w:t>
      </w:r>
      <w:del w:id="673" w:author="Lynn Johnson" w:date="2024-07-29T10:16:00Z" w16du:dateUtc="2024-07-29T17:16:00Z">
        <w:r w:rsidR="00A64E2B" w:rsidRPr="00A64E2B" w:rsidDel="00EA4756">
          <w:rPr>
            <w:rFonts w:asciiTheme="minorHAnsi" w:hAnsiTheme="minorHAnsi" w:cstheme="minorHAnsi"/>
            <w:bCs/>
          </w:rPr>
          <w:delText>May</w:delText>
        </w:r>
      </w:del>
      <w:ins w:id="674" w:author="Lynn Johnson" w:date="2024-07-29T10:16:00Z" w16du:dateUtc="2024-07-29T17:16:00Z">
        <w:r w:rsidR="00EA4756">
          <w:rPr>
            <w:rFonts w:asciiTheme="minorHAnsi" w:hAnsiTheme="minorHAnsi" w:cstheme="minorHAnsi"/>
            <w:bCs/>
          </w:rPr>
          <w:t>June</w:t>
        </w:r>
      </w:ins>
      <w:r w:rsidR="00A64E2B" w:rsidRPr="00A64E2B">
        <w:rPr>
          <w:rFonts w:asciiTheme="minorHAnsi" w:hAnsiTheme="minorHAnsi" w:cstheme="minorHAnsi"/>
          <w:bCs/>
        </w:rPr>
        <w:t xml:space="preserve"> </w:t>
      </w:r>
      <w:del w:id="675" w:author="Lynn Johnson" w:date="2024-07-29T10:17:00Z" w16du:dateUtc="2024-07-29T17:17:00Z">
        <w:r w:rsidR="00A64E2B" w:rsidRPr="00A64E2B" w:rsidDel="00EA4756">
          <w:rPr>
            <w:rFonts w:asciiTheme="minorHAnsi" w:hAnsiTheme="minorHAnsi" w:cstheme="minorHAnsi"/>
            <w:bCs/>
          </w:rPr>
          <w:delText>7</w:delText>
        </w:r>
      </w:del>
      <w:ins w:id="676" w:author="Lynn Johnson" w:date="2024-07-29T10:17:00Z" w16du:dateUtc="2024-07-29T17:17:00Z">
        <w:r w:rsidR="00EA4756">
          <w:rPr>
            <w:rFonts w:asciiTheme="minorHAnsi" w:hAnsiTheme="minorHAnsi" w:cstheme="minorHAnsi"/>
            <w:bCs/>
          </w:rPr>
          <w:t>11</w:t>
        </w:r>
      </w:ins>
      <w:r w:rsidR="00A64E2B" w:rsidRPr="00A64E2B">
        <w:rPr>
          <w:rFonts w:asciiTheme="minorHAnsi" w:hAnsiTheme="minorHAnsi" w:cstheme="minorHAnsi"/>
          <w:bCs/>
        </w:rPr>
        <w:t>, 2024</w:t>
      </w:r>
      <w:del w:id="677" w:author="Lynn Johnson" w:date="2024-07-29T10:17:00Z" w16du:dateUtc="2024-07-29T17:17:00Z">
        <w:r w:rsidR="00A64E2B" w:rsidRPr="00A64E2B" w:rsidDel="00EA4756">
          <w:rPr>
            <w:rFonts w:asciiTheme="minorHAnsi" w:hAnsiTheme="minorHAnsi" w:cstheme="minorHAnsi"/>
            <w:bCs/>
          </w:rPr>
          <w:delText>, Special Meeting</w:delText>
        </w:r>
        <w:r w:rsidR="00A64E2B" w:rsidDel="00EA4756">
          <w:rPr>
            <w:rFonts w:asciiTheme="minorHAnsi" w:hAnsiTheme="minorHAnsi" w:cstheme="minorHAnsi"/>
            <w:bCs/>
          </w:rPr>
          <w:delText xml:space="preserve"> Minutes</w:delText>
        </w:r>
        <w:r w:rsidR="00A64E2B" w:rsidRPr="00A64E2B" w:rsidDel="00EA4756">
          <w:rPr>
            <w:rFonts w:asciiTheme="minorHAnsi" w:hAnsiTheme="minorHAnsi" w:cstheme="minorHAnsi"/>
            <w:bCs/>
          </w:rPr>
          <w:delText xml:space="preserve">, </w:delText>
        </w:r>
        <w:r w:rsidR="00A64E2B" w:rsidDel="00EA4756">
          <w:rPr>
            <w:rFonts w:asciiTheme="minorHAnsi" w:hAnsiTheme="minorHAnsi" w:cstheme="minorHAnsi"/>
            <w:bCs/>
          </w:rPr>
          <w:delText xml:space="preserve">the </w:delText>
        </w:r>
        <w:r w:rsidR="00A64E2B" w:rsidRPr="00A64E2B" w:rsidDel="00EA4756">
          <w:rPr>
            <w:rFonts w:asciiTheme="minorHAnsi" w:hAnsiTheme="minorHAnsi" w:cstheme="minorHAnsi"/>
            <w:bCs/>
          </w:rPr>
          <w:delText xml:space="preserve">May 14, 2024, Budget Hearing Minutes, and the May 14, 2024, </w:delText>
        </w:r>
      </w:del>
      <w:ins w:id="678" w:author="Lynn Johnson" w:date="2024-07-29T10:17:00Z" w16du:dateUtc="2024-07-29T17:17:00Z">
        <w:r w:rsidR="00EA4756">
          <w:rPr>
            <w:rFonts w:asciiTheme="minorHAnsi" w:hAnsiTheme="minorHAnsi" w:cstheme="minorHAnsi"/>
            <w:bCs/>
          </w:rPr>
          <w:t xml:space="preserve">, </w:t>
        </w:r>
      </w:ins>
      <w:r w:rsidR="00A64E2B" w:rsidRPr="00A64E2B">
        <w:rPr>
          <w:rFonts w:asciiTheme="minorHAnsi" w:hAnsiTheme="minorHAnsi" w:cstheme="minorHAnsi"/>
          <w:bCs/>
        </w:rPr>
        <w:t>Regular Board Meeting Minutes as corrected</w:t>
      </w:r>
      <w:r w:rsidR="00A64E2B">
        <w:rPr>
          <w:rFonts w:asciiTheme="minorHAnsi" w:hAnsiTheme="minorHAnsi" w:cstheme="minorHAnsi"/>
          <w:bCs/>
        </w:rPr>
        <w:t>.</w:t>
      </w: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DAD7295" w14:textId="194E939F"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1163080" w14:textId="7C17912E"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52669F89" w:rsidR="00A745BB" w:rsidRPr="00A745BB" w:rsidRDefault="00A745BB" w:rsidP="00A745BB">
            <w:pPr>
              <w:spacing w:line="254" w:lineRule="auto"/>
              <w:ind w:left="446" w:hanging="446"/>
              <w:jc w:val="center"/>
              <w:rPr>
                <w:rFonts w:asciiTheme="minorHAnsi" w:hAnsiTheme="minorHAnsi" w:cstheme="minorHAnsi"/>
              </w:rPr>
            </w:pPr>
            <w:del w:id="679" w:author="Lynn Johnson" w:date="2024-07-29T10:17:00Z" w16du:dateUtc="2024-07-29T17:17: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451797E5" w:rsidR="00A745BB" w:rsidRPr="00A745BB" w:rsidRDefault="00DE114B" w:rsidP="00A745BB">
            <w:pPr>
              <w:spacing w:line="254" w:lineRule="auto"/>
              <w:ind w:left="446" w:hanging="446"/>
              <w:jc w:val="center"/>
              <w:rPr>
                <w:rFonts w:asciiTheme="minorHAnsi" w:hAnsiTheme="minorHAnsi" w:cstheme="minorHAnsi"/>
              </w:rPr>
            </w:pPr>
            <w:ins w:id="680" w:author="Lynn Johnson" w:date="2024-07-29T11:42:00Z" w16du:dateUtc="2024-07-29T18:42:00Z">
              <w:r>
                <w:rPr>
                  <w:rFonts w:asciiTheme="minorHAnsi" w:hAnsiTheme="minorHAnsi" w:cstheme="minorHAnsi"/>
                </w:rPr>
                <w:t>Excused</w:t>
              </w:r>
            </w:ins>
          </w:p>
        </w:tc>
      </w:tr>
      <w:tr w:rsidR="00A745BB" w:rsidRPr="00A745BB" w14:paraId="71C0DB4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17EB0D5"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3860D9F9" w:rsidR="00A745BB" w:rsidRPr="00A745BB" w:rsidRDefault="00EA4756" w:rsidP="00A745BB">
            <w:pPr>
              <w:spacing w:line="254" w:lineRule="auto"/>
              <w:ind w:left="446" w:hanging="446"/>
              <w:jc w:val="center"/>
              <w:rPr>
                <w:rFonts w:asciiTheme="minorHAnsi" w:hAnsiTheme="minorHAnsi" w:cstheme="minorHAnsi"/>
              </w:rPr>
            </w:pPr>
            <w:ins w:id="681" w:author="Lynn Johnson" w:date="2024-07-29T10:17:00Z" w16du:dateUtc="2024-07-29T17:17:00Z">
              <w:r>
                <w:rPr>
                  <w:rFonts w:asciiTheme="minorHAnsi" w:hAnsiTheme="minorHAnsi" w:cstheme="minorHAnsi"/>
                </w:rPr>
                <w:t>X</w:t>
              </w:r>
            </w:ins>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02AB68EA" w:rsidR="00A745BB" w:rsidRPr="00A745BB" w:rsidRDefault="00940FCE" w:rsidP="00A745BB">
            <w:pPr>
              <w:spacing w:line="254" w:lineRule="auto"/>
              <w:ind w:left="446" w:hanging="446"/>
              <w:jc w:val="center"/>
              <w:rPr>
                <w:rFonts w:asciiTheme="minorHAnsi" w:hAnsiTheme="minorHAnsi" w:cstheme="minorHAnsi"/>
              </w:rPr>
            </w:pPr>
            <w:del w:id="682" w:author="Lynn Johnson" w:date="2024-07-29T10:17:00Z" w16du:dateUtc="2024-07-29T17:17:00Z">
              <w:r w:rsidDel="00EA4756">
                <w:rPr>
                  <w:rFonts w:asciiTheme="minorHAnsi" w:hAnsiTheme="minorHAnsi" w:cstheme="minorHAnsi"/>
                </w:rPr>
                <w:delText>Not Present</w:delText>
              </w:r>
            </w:del>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71491AF1" w14:textId="77777777" w:rsidR="00A745BB" w:rsidRPr="00A745BB" w:rsidRDefault="00A745BB" w:rsidP="00A745BB">
      <w:pPr>
        <w:ind w:left="446" w:hanging="446"/>
        <w:rPr>
          <w:rFonts w:asciiTheme="minorHAnsi" w:hAnsiTheme="minorHAnsi" w:cstheme="minorHAnsi"/>
          <w:b/>
        </w:rPr>
      </w:pPr>
    </w:p>
    <w:p w14:paraId="1C9B78FA" w14:textId="77777777" w:rsidR="00A745BB" w:rsidRPr="00A745BB" w:rsidRDefault="00A745BB" w:rsidP="00A745BB">
      <w:pPr>
        <w:ind w:left="446" w:hanging="446"/>
        <w:rPr>
          <w:rFonts w:asciiTheme="minorHAnsi" w:hAnsiTheme="minorHAnsi" w:cstheme="minorHAnsi"/>
          <w:b/>
        </w:rPr>
      </w:pPr>
    </w:p>
    <w:p w14:paraId="137BE079" w14:textId="0121FDFC" w:rsidR="00A745BB" w:rsidRPr="00A745BB" w:rsidRDefault="00A745BB" w:rsidP="00A745BB">
      <w:pPr>
        <w:ind w:left="446" w:hanging="446"/>
        <w:rPr>
          <w:rFonts w:asciiTheme="minorHAnsi" w:hAnsiTheme="minorHAnsi" w:cstheme="minorHAnsi"/>
        </w:rPr>
      </w:pPr>
      <w:bookmarkStart w:id="683" w:name="_Hlk137047282"/>
      <w:r w:rsidRPr="00A745BB">
        <w:rPr>
          <w:rFonts w:asciiTheme="minorHAnsi" w:hAnsiTheme="minorHAnsi" w:cstheme="minorHAnsi"/>
          <w:b/>
        </w:rPr>
        <w:lastRenderedPageBreak/>
        <w:t>Motion #</w:t>
      </w:r>
      <w:r w:rsidR="00A64E2B">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7462EE76"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del w:id="684" w:author="Lynn Johnson" w:date="2024-07-29T11:34:00Z" w16du:dateUtc="2024-07-29T18:34:00Z">
        <w:r w:rsidR="00A5561B" w:rsidDel="00F3661D">
          <w:rPr>
            <w:rFonts w:asciiTheme="minorHAnsi" w:hAnsiTheme="minorHAnsi" w:cstheme="minorHAnsi"/>
          </w:rPr>
          <w:delText>June 1</w:delText>
        </w:r>
        <w:r w:rsidR="00D62922" w:rsidDel="00F3661D">
          <w:rPr>
            <w:rFonts w:asciiTheme="minorHAnsi" w:hAnsiTheme="minorHAnsi" w:cstheme="minorHAnsi"/>
          </w:rPr>
          <w:delText>1</w:delText>
        </w:r>
        <w:r w:rsidRPr="00A745BB" w:rsidDel="00F3661D">
          <w:rPr>
            <w:rFonts w:asciiTheme="minorHAnsi" w:hAnsiTheme="minorHAnsi" w:cstheme="minorHAnsi"/>
          </w:rPr>
          <w:delText>, 202</w:delText>
        </w:r>
        <w:r w:rsidR="00D62922" w:rsidDel="00F3661D">
          <w:rPr>
            <w:rFonts w:asciiTheme="minorHAnsi" w:hAnsiTheme="minorHAnsi" w:cstheme="minorHAnsi"/>
          </w:rPr>
          <w:delText>4</w:delText>
        </w:r>
      </w:del>
      <w:ins w:id="685" w:author="Lynn Johnson" w:date="2024-07-29T11:34:00Z" w16du:dateUtc="2024-07-29T18:34:00Z">
        <w:r w:rsidR="00F3661D">
          <w:rPr>
            <w:rFonts w:asciiTheme="minorHAnsi" w:hAnsiTheme="minorHAnsi" w:cstheme="minorHAnsi"/>
          </w:rPr>
          <w:t>July 9, 2024</w:t>
        </w:r>
      </w:ins>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rsidTr="005222CA">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47DAA678" w:rsidR="00A745BB" w:rsidRPr="00A745BB" w:rsidRDefault="00DE114B" w:rsidP="00A745BB">
            <w:pPr>
              <w:ind w:left="446" w:hanging="446"/>
              <w:jc w:val="center"/>
              <w:rPr>
                <w:rFonts w:asciiTheme="minorHAnsi" w:hAnsiTheme="minorHAnsi" w:cstheme="minorHAnsi"/>
              </w:rPr>
            </w:pPr>
            <w:ins w:id="686" w:author="Lynn Johnson" w:date="2024-07-29T11:42:00Z" w16du:dateUtc="2024-07-29T18:42:00Z">
              <w:r>
                <w:rPr>
                  <w:rFonts w:asciiTheme="minorHAnsi" w:hAnsiTheme="minorHAnsi" w:cstheme="minorHAnsi"/>
                </w:rPr>
                <w:t>X</w:t>
              </w:r>
            </w:ins>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5E66FF0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5001BD13"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2280AB5C"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352F4F3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98DBEE6"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BFA6500" w14:textId="31E26E2D" w:rsidR="00A745BB" w:rsidRPr="00A745BB" w:rsidRDefault="00A64E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DE16C0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03D95DC5" w:rsidR="00A745BB" w:rsidRPr="00A745BB" w:rsidRDefault="00444F6E" w:rsidP="00A745BB">
            <w:pPr>
              <w:ind w:left="446" w:hanging="446"/>
              <w:jc w:val="center"/>
              <w:rPr>
                <w:rFonts w:asciiTheme="minorHAnsi" w:hAnsiTheme="minorHAnsi" w:cstheme="minorHAnsi"/>
              </w:rPr>
            </w:pPr>
            <w:del w:id="687" w:author="Lynn Johnson" w:date="2024-07-29T11:42:00Z" w16du:dateUtc="2024-07-29T18:42:00Z">
              <w:r w:rsidDel="00DE114B">
                <w:rPr>
                  <w:rFonts w:asciiTheme="minorHAnsi" w:hAnsiTheme="minorHAnsi" w:cstheme="minorHAnsi"/>
                </w:rPr>
                <w:delText>X</w:delText>
              </w:r>
            </w:del>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24A7E8C8" w14:textId="77777777" w:rsidR="00A745BB" w:rsidRPr="00A745BB" w:rsidRDefault="00A745BB" w:rsidP="00A745BB">
      <w:pPr>
        <w:ind w:left="446" w:hanging="446"/>
        <w:rPr>
          <w:rFonts w:asciiTheme="minorHAnsi" w:eastAsia="Calibri" w:hAnsiTheme="minorHAnsi" w:cstheme="minorHAnsi"/>
          <w:sz w:val="22"/>
          <w:szCs w:val="22"/>
        </w:rPr>
      </w:pPr>
    </w:p>
    <w:p w14:paraId="589A0BA9" w14:textId="6E415C3A" w:rsidR="00A745BB" w:rsidRP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b/>
        </w:rPr>
        <w:t>:</w:t>
      </w:r>
      <w:bookmarkStart w:id="688" w:name="_Hlk118371120"/>
      <w:r w:rsidRPr="00A745BB">
        <w:rPr>
          <w:rFonts w:asciiTheme="minorHAnsi" w:hAnsiTheme="minorHAnsi" w:cstheme="minorHAnsi"/>
        </w:rPr>
        <w:t xml:space="preserve"> </w:t>
      </w:r>
      <w:bookmarkEnd w:id="683"/>
      <w:bookmarkEnd w:id="688"/>
      <w:r w:rsidRPr="00A745BB">
        <w:rPr>
          <w:rFonts w:asciiTheme="minorHAnsi" w:hAnsiTheme="minorHAnsi" w:cstheme="minorHAnsi"/>
          <w:bCs/>
        </w:rPr>
        <w:t xml:space="preserve">To approve accounts payable for </w:t>
      </w:r>
      <w:del w:id="689" w:author="Lynn Johnson" w:date="2024-07-29T11:43:00Z" w16du:dateUtc="2024-07-29T18:43:00Z">
        <w:r w:rsidR="00BB6840" w:rsidDel="00DE114B">
          <w:rPr>
            <w:rFonts w:asciiTheme="minorHAnsi" w:hAnsiTheme="minorHAnsi" w:cstheme="minorHAnsi"/>
            <w:bCs/>
          </w:rPr>
          <w:delText>May 2024</w:delText>
        </w:r>
      </w:del>
      <w:ins w:id="690" w:author="Lynn Johnson" w:date="2024-07-29T11:43:00Z" w16du:dateUtc="2024-07-29T18:43:00Z">
        <w:r w:rsidR="00DE114B">
          <w:rPr>
            <w:rFonts w:asciiTheme="minorHAnsi" w:hAnsiTheme="minorHAnsi" w:cstheme="minorHAnsi"/>
            <w:bCs/>
          </w:rPr>
          <w:t>June 2024</w:t>
        </w:r>
      </w:ins>
      <w:r w:rsidRPr="00A745BB">
        <w:rPr>
          <w:rFonts w:asciiTheme="minorHAnsi" w:hAnsiTheme="minorHAnsi" w:cstheme="minorHAnsi"/>
          <w:bCs/>
        </w:rPr>
        <w:t xml:space="preserve"> and to approve payroll activities </w:t>
      </w:r>
    </w:p>
    <w:p w14:paraId="28BE256B" w14:textId="2FAC6883"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del w:id="691" w:author="Lynn Johnson" w:date="2024-07-29T11:43:00Z" w16du:dateUtc="2024-07-29T18:43:00Z">
        <w:r w:rsidR="00BB6840" w:rsidDel="00DE114B">
          <w:rPr>
            <w:rFonts w:asciiTheme="minorHAnsi" w:hAnsiTheme="minorHAnsi" w:cstheme="minorHAnsi"/>
            <w:bCs/>
          </w:rPr>
          <w:delText>May 2024</w:delText>
        </w:r>
      </w:del>
      <w:ins w:id="692" w:author="Lynn Johnson" w:date="2024-07-29T11:43:00Z" w16du:dateUtc="2024-07-29T18:43:00Z">
        <w:r w:rsidR="00DE114B">
          <w:rPr>
            <w:rFonts w:asciiTheme="minorHAnsi" w:hAnsiTheme="minorHAnsi" w:cstheme="minorHAnsi"/>
            <w:bCs/>
          </w:rPr>
          <w:t>June 2024</w:t>
        </w:r>
      </w:ins>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del w:id="693" w:author="Lynn Johnson" w:date="2024-08-16T13:47:00Z" w16du:dateUtc="2024-08-16T20:47:00Z">
        <w:r w:rsidR="00A5561B" w:rsidDel="00CB6603">
          <w:rPr>
            <w:rFonts w:asciiTheme="minorHAnsi" w:eastAsia="Calibri" w:hAnsiTheme="minorHAnsi" w:cstheme="minorHAnsi"/>
            <w:color w:val="000000" w:themeColor="text1"/>
            <w:sz w:val="22"/>
            <w:szCs w:val="22"/>
          </w:rPr>
          <w:delText>May</w:delText>
        </w:r>
      </w:del>
      <w:ins w:id="694" w:author="Lynn Johnson" w:date="2024-08-16T13:47:00Z" w16du:dateUtc="2024-08-16T20:47:00Z">
        <w:r w:rsidR="00CB6603">
          <w:rPr>
            <w:rFonts w:asciiTheme="minorHAnsi" w:eastAsia="Calibri" w:hAnsiTheme="minorHAnsi" w:cstheme="minorHAnsi"/>
            <w:color w:val="000000" w:themeColor="text1"/>
            <w:sz w:val="22"/>
            <w:szCs w:val="22"/>
          </w:rPr>
          <w:t>June</w:t>
        </w:r>
      </w:ins>
    </w:p>
    <w:p w14:paraId="21AE373D" w14:textId="5D486A45"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202</w:t>
      </w:r>
      <w:r w:rsidR="00A64E2B">
        <w:rPr>
          <w:rFonts w:asciiTheme="minorHAnsi" w:eastAsia="Calibri" w:hAnsiTheme="minorHAnsi" w:cstheme="minorHAnsi"/>
          <w:color w:val="000000" w:themeColor="text1"/>
          <w:sz w:val="22"/>
          <w:szCs w:val="22"/>
        </w:rPr>
        <w:t>4</w:t>
      </w:r>
      <w:r w:rsidRPr="00A745BB">
        <w:rPr>
          <w:rFonts w:asciiTheme="minorHAnsi" w:eastAsia="Calibri" w:hAnsiTheme="minorHAnsi" w:cstheme="minorHAnsi"/>
          <w:color w:val="000000" w:themeColor="text1"/>
          <w:sz w:val="22"/>
          <w:szCs w:val="22"/>
        </w:rPr>
        <w:t xml:space="preserve">; Secretary/Treasurer’s Report of Activities in Cash Accounts as of the end of </w:t>
      </w:r>
      <w:del w:id="695" w:author="Lynn Johnson" w:date="2024-07-29T11:43:00Z" w16du:dateUtc="2024-07-29T18:43:00Z">
        <w:r w:rsidR="00BB6840" w:rsidDel="00DE114B">
          <w:rPr>
            <w:rFonts w:asciiTheme="minorHAnsi" w:eastAsia="Calibri" w:hAnsiTheme="minorHAnsi" w:cstheme="minorHAnsi"/>
            <w:color w:val="000000" w:themeColor="text1"/>
            <w:sz w:val="22"/>
            <w:szCs w:val="22"/>
          </w:rPr>
          <w:delText>May 2024</w:delText>
        </w:r>
      </w:del>
      <w:ins w:id="696" w:author="Lynn Johnson" w:date="2024-07-29T11:43:00Z" w16du:dateUtc="2024-07-29T18:43:00Z">
        <w:r w:rsidR="00DE114B">
          <w:rPr>
            <w:rFonts w:asciiTheme="minorHAnsi" w:eastAsia="Calibri" w:hAnsiTheme="minorHAnsi" w:cstheme="minorHAnsi"/>
            <w:color w:val="000000" w:themeColor="text1"/>
            <w:sz w:val="22"/>
            <w:szCs w:val="22"/>
          </w:rPr>
          <w:t>June 2024</w:t>
        </w:r>
      </w:ins>
      <w:r w:rsidRPr="00A745BB">
        <w:rPr>
          <w:rFonts w:asciiTheme="minorHAnsi" w:eastAsia="Calibri" w:hAnsiTheme="minorHAnsi" w:cstheme="minorHAnsi"/>
          <w:color w:val="000000" w:themeColor="text1"/>
          <w:sz w:val="22"/>
          <w:szCs w:val="22"/>
        </w:rPr>
        <w:t xml:space="preserve">. </w:t>
      </w:r>
    </w:p>
    <w:p w14:paraId="3389EFEF" w14:textId="3405EDC0"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del w:id="697" w:author="Lynn Johnson" w:date="2024-07-29T11:43:00Z" w16du:dateUtc="2024-07-29T18:43:00Z">
        <w:r w:rsidR="00BB6840" w:rsidDel="00DE114B">
          <w:rPr>
            <w:rFonts w:asciiTheme="minorHAnsi" w:eastAsia="Calibri" w:hAnsiTheme="minorHAnsi" w:cstheme="minorHAnsi"/>
            <w:color w:val="000000" w:themeColor="text1"/>
            <w:sz w:val="22"/>
            <w:szCs w:val="22"/>
          </w:rPr>
          <w:delText>May 2024</w:delText>
        </w:r>
      </w:del>
      <w:ins w:id="698" w:author="Lynn Johnson" w:date="2024-07-29T11:43:00Z" w16du:dateUtc="2024-07-29T18:43:00Z">
        <w:r w:rsidR="00DE114B">
          <w:rPr>
            <w:rFonts w:asciiTheme="minorHAnsi" w:eastAsia="Calibri" w:hAnsiTheme="minorHAnsi" w:cstheme="minorHAnsi"/>
            <w:color w:val="000000" w:themeColor="text1"/>
            <w:sz w:val="22"/>
            <w:szCs w:val="22"/>
          </w:rPr>
          <w:t>June 2024</w:t>
        </w:r>
      </w:ins>
      <w:r w:rsidRPr="00A745BB">
        <w:rPr>
          <w:rFonts w:asciiTheme="minorHAnsi" w:eastAsia="Calibri" w:hAnsiTheme="minorHAnsi" w:cstheme="minorHAnsi"/>
          <w:color w:val="000000" w:themeColor="text1"/>
          <w:sz w:val="22"/>
          <w:szCs w:val="22"/>
        </w:rPr>
        <w:t xml:space="preserve">; General Fund Budget vs Actual </w:t>
      </w:r>
    </w:p>
    <w:p w14:paraId="4DC67652" w14:textId="2633C9F3"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del w:id="699" w:author="Lynn Johnson" w:date="2024-07-29T11:43:00Z" w16du:dateUtc="2024-07-29T18:43:00Z">
        <w:r w:rsidR="00BB6840" w:rsidDel="00DE114B">
          <w:rPr>
            <w:rFonts w:asciiTheme="minorHAnsi" w:eastAsia="Calibri" w:hAnsiTheme="minorHAnsi" w:cstheme="minorHAnsi"/>
            <w:color w:val="000000" w:themeColor="text1"/>
            <w:sz w:val="22"/>
            <w:szCs w:val="22"/>
          </w:rPr>
          <w:delText>May 2024</w:delText>
        </w:r>
      </w:del>
      <w:ins w:id="700" w:author="Lynn Johnson" w:date="2024-07-29T11:43:00Z" w16du:dateUtc="2024-07-29T18:43:00Z">
        <w:r w:rsidR="00DE114B">
          <w:rPr>
            <w:rFonts w:asciiTheme="minorHAnsi" w:eastAsia="Calibri" w:hAnsiTheme="minorHAnsi" w:cstheme="minorHAnsi"/>
            <w:color w:val="000000" w:themeColor="text1"/>
            <w:sz w:val="22"/>
            <w:szCs w:val="22"/>
          </w:rPr>
          <w:t>June 2024</w:t>
        </w:r>
      </w:ins>
      <w:r w:rsidRPr="00A745BB">
        <w:rPr>
          <w:rFonts w:asciiTheme="minorHAnsi" w:eastAsia="Calibri" w:hAnsiTheme="minorHAnsi" w:cstheme="minorHAnsi"/>
          <w:color w:val="000000" w:themeColor="text1"/>
          <w:sz w:val="22"/>
          <w:szCs w:val="22"/>
        </w:rPr>
        <w:t xml:space="preserve">; Reserve Fund Budget vs Actual Report YTD as of the end of </w:t>
      </w:r>
    </w:p>
    <w:p w14:paraId="1FD26317" w14:textId="60046265" w:rsidR="005A4227" w:rsidRDefault="00BB6840" w:rsidP="00A745BB">
      <w:pPr>
        <w:ind w:left="446" w:hanging="446"/>
        <w:rPr>
          <w:ins w:id="701" w:author="Lynn Johnson" w:date="2024-07-08T09:46:00Z" w16du:dateUtc="2024-07-08T16:46:00Z"/>
          <w:rFonts w:asciiTheme="minorHAnsi" w:eastAsia="Calibri" w:hAnsiTheme="minorHAnsi" w:cstheme="minorHAnsi"/>
          <w:color w:val="000000" w:themeColor="text1"/>
          <w:sz w:val="22"/>
          <w:szCs w:val="22"/>
        </w:rPr>
      </w:pPr>
      <w:del w:id="702" w:author="Lynn Johnson" w:date="2024-07-29T11:43:00Z" w16du:dateUtc="2024-07-29T18:43:00Z">
        <w:r w:rsidDel="00DE114B">
          <w:rPr>
            <w:rFonts w:asciiTheme="minorHAnsi" w:eastAsia="Calibri" w:hAnsiTheme="minorHAnsi" w:cstheme="minorHAnsi"/>
            <w:color w:val="000000" w:themeColor="text1"/>
            <w:sz w:val="22"/>
            <w:szCs w:val="22"/>
          </w:rPr>
          <w:delText>May 2024</w:delText>
        </w:r>
      </w:del>
      <w:ins w:id="703" w:author="Lynn Johnson" w:date="2024-07-29T11:43:00Z" w16du:dateUtc="2024-07-29T18:43:00Z">
        <w:r w:rsidR="00DE114B">
          <w:rPr>
            <w:rFonts w:asciiTheme="minorHAnsi" w:eastAsia="Calibri" w:hAnsiTheme="minorHAnsi" w:cstheme="minorHAnsi"/>
            <w:color w:val="000000" w:themeColor="text1"/>
            <w:sz w:val="22"/>
            <w:szCs w:val="22"/>
          </w:rPr>
          <w:t>June 2024</w:t>
        </w:r>
      </w:ins>
      <w:ins w:id="704" w:author="Lynn Johnson" w:date="2024-07-08T09:46:00Z" w16du:dateUtc="2024-07-08T16:46:00Z">
        <w:r w:rsidR="005A4227">
          <w:rPr>
            <w:rFonts w:asciiTheme="minorHAnsi" w:eastAsia="Calibri" w:hAnsiTheme="minorHAnsi" w:cstheme="minorHAnsi"/>
            <w:color w:val="000000" w:themeColor="text1"/>
            <w:sz w:val="22"/>
            <w:szCs w:val="22"/>
          </w:rPr>
          <w:t xml:space="preserve">, </w:t>
        </w:r>
        <w:r w:rsidR="005A4227" w:rsidRPr="008A1973">
          <w:rPr>
            <w:rFonts w:asciiTheme="minorHAnsi" w:eastAsia="Calibri" w:hAnsiTheme="minorHAnsi" w:cstheme="minorHAnsi"/>
            <w:sz w:val="22"/>
            <w:szCs w:val="22"/>
            <w:rPrChange w:id="705" w:author="Lynn Johnson" w:date="2024-07-08T12:48:00Z" w16du:dateUtc="2024-07-08T19:48:00Z">
              <w:rPr>
                <w:rFonts w:asciiTheme="minorHAnsi" w:eastAsia="Calibri" w:hAnsiTheme="minorHAnsi" w:cstheme="minorHAnsi"/>
                <w:color w:val="FF0000"/>
                <w:sz w:val="22"/>
                <w:szCs w:val="22"/>
              </w:rPr>
            </w:rPrChange>
          </w:rPr>
          <w:t>as will be corrected</w:t>
        </w:r>
      </w:ins>
      <w:r w:rsidR="00A745BB" w:rsidRPr="00A745BB">
        <w:rPr>
          <w:rFonts w:asciiTheme="minorHAnsi" w:eastAsia="Calibri" w:hAnsiTheme="minorHAnsi" w:cstheme="minorHAnsi"/>
          <w:color w:val="000000" w:themeColor="text1"/>
          <w:sz w:val="22"/>
          <w:szCs w:val="22"/>
        </w:rPr>
        <w:t xml:space="preserve">; Seismic Fund Budget vs Actual Report YTD as of the end of </w:t>
      </w:r>
      <w:del w:id="706" w:author="Lynn Johnson" w:date="2024-07-29T11:43:00Z" w16du:dateUtc="2024-07-29T18:43:00Z">
        <w:r w:rsidDel="00DE114B">
          <w:rPr>
            <w:rFonts w:asciiTheme="minorHAnsi" w:eastAsia="Calibri" w:hAnsiTheme="minorHAnsi" w:cstheme="minorHAnsi"/>
            <w:color w:val="000000" w:themeColor="text1"/>
            <w:sz w:val="22"/>
            <w:szCs w:val="22"/>
          </w:rPr>
          <w:delText>May 2024</w:delText>
        </w:r>
      </w:del>
      <w:ins w:id="707" w:author="Lynn Johnson" w:date="2024-07-29T11:43:00Z" w16du:dateUtc="2024-07-29T18:43:00Z">
        <w:r w:rsidR="00DE114B">
          <w:rPr>
            <w:rFonts w:asciiTheme="minorHAnsi" w:eastAsia="Calibri" w:hAnsiTheme="minorHAnsi" w:cstheme="minorHAnsi"/>
            <w:color w:val="000000" w:themeColor="text1"/>
            <w:sz w:val="22"/>
            <w:szCs w:val="22"/>
          </w:rPr>
          <w:t>June 2024</w:t>
        </w:r>
      </w:ins>
      <w:r w:rsidR="00A745BB" w:rsidRPr="00A745BB">
        <w:rPr>
          <w:rFonts w:asciiTheme="minorHAnsi" w:eastAsia="Calibri" w:hAnsiTheme="minorHAnsi" w:cstheme="minorHAnsi"/>
          <w:color w:val="000000" w:themeColor="text1"/>
          <w:sz w:val="22"/>
          <w:szCs w:val="22"/>
        </w:rPr>
        <w:t xml:space="preserve">; </w:t>
      </w:r>
    </w:p>
    <w:p w14:paraId="51B6011A" w14:textId="73FB768B" w:rsidR="00A745BB" w:rsidRPr="00A745BB" w:rsidDel="005A4227" w:rsidRDefault="00A745BB" w:rsidP="00A745BB">
      <w:pPr>
        <w:ind w:left="446" w:hanging="446"/>
        <w:rPr>
          <w:del w:id="708" w:author="Lynn Johnson" w:date="2024-07-08T09:46:00Z" w16du:dateUtc="2024-07-08T16:46:00Z"/>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Payroll </w:t>
      </w:r>
    </w:p>
    <w:p w14:paraId="04010008" w14:textId="61E3D779" w:rsidR="005A4227" w:rsidRDefault="00A745BB" w:rsidP="00A745BB">
      <w:pPr>
        <w:ind w:left="446" w:hanging="446"/>
        <w:rPr>
          <w:ins w:id="709" w:author="Lynn Johnson" w:date="2024-07-08T09:46:00Z" w16du:dateUtc="2024-07-08T16:46:00Z"/>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Summary for </w:t>
      </w:r>
      <w:del w:id="710" w:author="Lynn Johnson" w:date="2024-07-29T11:43:00Z" w16du:dateUtc="2024-07-29T18:43:00Z">
        <w:r w:rsidR="00BB6840" w:rsidDel="00DE114B">
          <w:rPr>
            <w:rFonts w:asciiTheme="minorHAnsi" w:eastAsia="Calibri" w:hAnsiTheme="minorHAnsi" w:cstheme="minorHAnsi"/>
            <w:color w:val="000000" w:themeColor="text1"/>
            <w:sz w:val="22"/>
            <w:szCs w:val="22"/>
          </w:rPr>
          <w:delText>May 2024</w:delText>
        </w:r>
      </w:del>
      <w:ins w:id="711" w:author="Lynn Johnson" w:date="2024-07-29T11:43:00Z" w16du:dateUtc="2024-07-29T18:43:00Z">
        <w:r w:rsidR="00DE114B">
          <w:rPr>
            <w:rFonts w:asciiTheme="minorHAnsi" w:eastAsia="Calibri" w:hAnsiTheme="minorHAnsi" w:cstheme="minorHAnsi"/>
            <w:color w:val="000000" w:themeColor="text1"/>
            <w:sz w:val="22"/>
            <w:szCs w:val="22"/>
          </w:rPr>
          <w:t>June 2024</w:t>
        </w:r>
      </w:ins>
      <w:r w:rsidRPr="00A745BB">
        <w:rPr>
          <w:rFonts w:asciiTheme="minorHAnsi" w:eastAsia="Calibri" w:hAnsiTheme="minorHAnsi" w:cstheme="minorHAnsi"/>
          <w:color w:val="000000" w:themeColor="text1"/>
          <w:sz w:val="22"/>
          <w:szCs w:val="22"/>
        </w:rPr>
        <w:t xml:space="preserve"> and Fiscal Year to Date. </w:t>
      </w:r>
      <w:r w:rsidRPr="00A745BB">
        <w:rPr>
          <w:rFonts w:asciiTheme="minorHAnsi" w:hAnsiTheme="minorHAnsi" w:cstheme="minorHAnsi"/>
          <w:bCs/>
        </w:rPr>
        <w:t xml:space="preserve">This motion will also </w:t>
      </w:r>
      <w:r w:rsidRPr="00A745BB">
        <w:rPr>
          <w:rFonts w:asciiTheme="minorHAnsi" w:eastAsia="Calibri" w:hAnsiTheme="minorHAnsi" w:cstheme="minorHAnsi"/>
          <w:color w:val="000000" w:themeColor="text1"/>
          <w:sz w:val="22"/>
          <w:szCs w:val="22"/>
        </w:rPr>
        <w:t xml:space="preserve">include any potential </w:t>
      </w:r>
    </w:p>
    <w:p w14:paraId="4E553011" w14:textId="6CF873CD" w:rsidR="00A745BB" w:rsidRPr="00A745BB" w:rsidDel="005A4227" w:rsidRDefault="00A745BB" w:rsidP="00A745BB">
      <w:pPr>
        <w:ind w:left="446" w:hanging="446"/>
        <w:rPr>
          <w:del w:id="712" w:author="Lynn Johnson" w:date="2024-07-08T09:46:00Z" w16du:dateUtc="2024-07-08T16:46:00Z"/>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conflict </w:t>
      </w:r>
    </w:p>
    <w:p w14:paraId="5799F764" w14:textId="77777777" w:rsidR="005A4227" w:rsidRDefault="00A745BB" w:rsidP="00A745BB">
      <w:pPr>
        <w:ind w:left="446" w:hanging="446"/>
        <w:rPr>
          <w:ins w:id="713" w:author="Lynn Johnson" w:date="2024-07-08T09:46:00Z" w16du:dateUtc="2024-07-08T16:46:00Z"/>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or conflicts of interest relating to the above-mentioned reports, including noting the check </w:t>
      </w:r>
    </w:p>
    <w:p w14:paraId="3521CC0D" w14:textId="22A3465A" w:rsidR="00A745BB" w:rsidRPr="00A745BB" w:rsidDel="005A4227" w:rsidRDefault="00A745BB" w:rsidP="00A745BB">
      <w:pPr>
        <w:ind w:left="446" w:hanging="446"/>
        <w:rPr>
          <w:del w:id="714" w:author="Lynn Johnson" w:date="2024-07-08T09:46:00Z" w16du:dateUtc="2024-07-08T16:46:00Z"/>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numbers of </w:t>
      </w:r>
    </w:p>
    <w:p w14:paraId="6C9DDA53" w14:textId="77777777"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which there are none, and voided checks of which there are none. </w:t>
      </w:r>
    </w:p>
    <w:p w14:paraId="7ECD868E"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26A7313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DAFDEB6"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EFFBFF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474240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696C3FC"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0E9712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7C2B8B0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7173C4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17160D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59BFBB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C150B8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E68F929"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179F3CF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D81BCC0" w14:textId="3301D26D"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532DB8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B1DAD3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C8A7CD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7E3C23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0806468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2F24F9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4E3D308"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323B3D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BB657E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D581ABC"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3FE39D9E"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3CCBDFF" w14:textId="6D0D801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0A1E3BD" w14:textId="338F5DB4" w:rsidR="00A745BB" w:rsidRPr="00A745BB" w:rsidRDefault="00A745BB" w:rsidP="00A745BB">
            <w:pPr>
              <w:spacing w:line="254" w:lineRule="auto"/>
              <w:ind w:left="446" w:hanging="446"/>
              <w:jc w:val="center"/>
              <w:rPr>
                <w:rFonts w:asciiTheme="minorHAnsi" w:hAnsiTheme="minorHAnsi" w:cstheme="minorHAnsi"/>
              </w:rPr>
            </w:pPr>
            <w:del w:id="715" w:author="Lynn Johnson" w:date="2024-07-29T11:44:00Z" w16du:dateUtc="2024-07-29T18:44:00Z">
              <w:r w:rsidRPr="00A745BB" w:rsidDel="00DE114B">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2DAA862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869DF"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32473C" w14:textId="32F89D7E" w:rsidR="00A745BB" w:rsidRPr="00A745BB" w:rsidRDefault="00DE114B" w:rsidP="00A745BB">
            <w:pPr>
              <w:spacing w:line="254" w:lineRule="auto"/>
              <w:ind w:left="446" w:hanging="446"/>
              <w:jc w:val="center"/>
              <w:rPr>
                <w:rFonts w:asciiTheme="minorHAnsi" w:hAnsiTheme="minorHAnsi" w:cstheme="minorHAnsi"/>
              </w:rPr>
            </w:pPr>
            <w:ins w:id="716" w:author="Lynn Johnson" w:date="2024-07-29T11:44:00Z" w16du:dateUtc="2024-07-29T18:44:00Z">
              <w:r>
                <w:rPr>
                  <w:rFonts w:asciiTheme="minorHAnsi" w:hAnsiTheme="minorHAnsi" w:cstheme="minorHAnsi"/>
                </w:rPr>
                <w:t>Excused</w:t>
              </w:r>
            </w:ins>
          </w:p>
        </w:tc>
      </w:tr>
      <w:tr w:rsidR="00A745BB" w:rsidRPr="00A745BB" w14:paraId="5C182BF6"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A22988F" w14:textId="619DCFD6"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C43577A" w14:textId="72BF204D" w:rsidR="00A745BB" w:rsidRPr="00A745BB" w:rsidRDefault="00DE114B" w:rsidP="00A745BB">
            <w:pPr>
              <w:spacing w:line="254" w:lineRule="auto"/>
              <w:ind w:left="446" w:hanging="446"/>
              <w:jc w:val="center"/>
              <w:rPr>
                <w:rFonts w:asciiTheme="minorHAnsi" w:hAnsiTheme="minorHAnsi" w:cstheme="minorHAnsi"/>
              </w:rPr>
            </w:pPr>
            <w:ins w:id="717" w:author="Lynn Johnson" w:date="2024-07-29T11:43:00Z" w16du:dateUtc="2024-07-29T18:43:00Z">
              <w:r>
                <w:rPr>
                  <w:rFonts w:asciiTheme="minorHAnsi" w:hAnsiTheme="minorHAnsi" w:cstheme="minorHAnsi"/>
                </w:rPr>
                <w:t>X</w:t>
              </w:r>
            </w:ins>
          </w:p>
        </w:tc>
        <w:tc>
          <w:tcPr>
            <w:tcW w:w="1782" w:type="dxa"/>
            <w:tcBorders>
              <w:top w:val="single" w:sz="6" w:space="0" w:color="000000"/>
              <w:left w:val="single" w:sz="6" w:space="0" w:color="000000"/>
              <w:bottom w:val="single" w:sz="6" w:space="0" w:color="000000"/>
              <w:right w:val="single" w:sz="6" w:space="0" w:color="000000"/>
            </w:tcBorders>
          </w:tcPr>
          <w:p w14:paraId="7E7FBFA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5E77B4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C71FD89" w14:textId="652D0A76" w:rsidR="00A745BB" w:rsidRPr="00A745BB" w:rsidRDefault="00444F6E" w:rsidP="00A745BB">
            <w:pPr>
              <w:spacing w:line="254" w:lineRule="auto"/>
              <w:ind w:left="446" w:hanging="446"/>
              <w:jc w:val="center"/>
              <w:rPr>
                <w:rFonts w:asciiTheme="minorHAnsi" w:hAnsiTheme="minorHAnsi" w:cstheme="minorHAnsi"/>
              </w:rPr>
            </w:pPr>
            <w:del w:id="718" w:author="Lynn Johnson" w:date="2024-07-29T11:43:00Z" w16du:dateUtc="2024-07-29T18:43:00Z">
              <w:r w:rsidDel="00DE114B">
                <w:rPr>
                  <w:rFonts w:asciiTheme="minorHAnsi" w:hAnsiTheme="minorHAnsi" w:cstheme="minorHAnsi"/>
                </w:rPr>
                <w:delText>Not Present</w:delText>
              </w:r>
            </w:del>
          </w:p>
        </w:tc>
      </w:tr>
    </w:tbl>
    <w:p w14:paraId="265B693D" w14:textId="77777777" w:rsidR="00A745BB" w:rsidRPr="00A745BB" w:rsidRDefault="00A745BB" w:rsidP="00A745BB">
      <w:pPr>
        <w:ind w:left="446" w:hanging="446"/>
        <w:rPr>
          <w:rFonts w:asciiTheme="minorHAnsi" w:hAnsiTheme="minorHAnsi" w:cstheme="minorHAnsi"/>
        </w:rPr>
      </w:pPr>
    </w:p>
    <w:p w14:paraId="1BE12014"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1D4AB2B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6986D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40B5E62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55B6124E" w14:textId="77777777" w:rsidR="00A745BB" w:rsidRPr="00A745BB" w:rsidRDefault="00A745BB" w:rsidP="00A745BB">
      <w:pPr>
        <w:tabs>
          <w:tab w:val="left" w:pos="90"/>
        </w:tabs>
        <w:ind w:left="446" w:hanging="446"/>
        <w:rPr>
          <w:rFonts w:asciiTheme="minorHAnsi" w:eastAsia="Calibri" w:hAnsiTheme="minorHAnsi" w:cstheme="minorHAnsi"/>
          <w:sz w:val="22"/>
          <w:szCs w:val="22"/>
        </w:rPr>
      </w:pPr>
    </w:p>
    <w:p w14:paraId="44E92AA7" w14:textId="77777777" w:rsidR="00A745BB" w:rsidRPr="00A745BB" w:rsidRDefault="00A745BB" w:rsidP="00A745BB">
      <w:pPr>
        <w:ind w:left="446" w:hanging="446"/>
        <w:rPr>
          <w:rFonts w:asciiTheme="minorHAnsi" w:hAnsiTheme="minorHAnsi" w:cstheme="minorHAnsi"/>
          <w:b/>
        </w:rPr>
      </w:pPr>
    </w:p>
    <w:p w14:paraId="40162D39" w14:textId="073EF583" w:rsidR="00A745BB" w:rsidRPr="00A745BB" w:rsidDel="00EA4756" w:rsidRDefault="00A745BB" w:rsidP="00A745BB">
      <w:pPr>
        <w:ind w:left="446" w:hanging="446"/>
        <w:rPr>
          <w:del w:id="719" w:author="Lynn Johnson" w:date="2024-07-29T10:20:00Z" w16du:dateUtc="2024-07-29T17:20:00Z"/>
          <w:rFonts w:asciiTheme="minorHAnsi" w:hAnsiTheme="minorHAnsi" w:cstheme="minorHAnsi"/>
        </w:rPr>
      </w:pPr>
      <w:del w:id="720" w:author="Lynn Johnson" w:date="2024-07-29T10:20:00Z" w16du:dateUtc="2024-07-29T17:20:00Z">
        <w:r w:rsidRPr="00A745BB" w:rsidDel="00EA4756">
          <w:rPr>
            <w:rFonts w:asciiTheme="minorHAnsi" w:hAnsiTheme="minorHAnsi" w:cstheme="minorHAnsi"/>
            <w:b/>
          </w:rPr>
          <w:delText>Motion #</w:delText>
        </w:r>
        <w:r w:rsidR="00A64E2B" w:rsidDel="00EA4756">
          <w:rPr>
            <w:rFonts w:asciiTheme="minorHAnsi" w:hAnsiTheme="minorHAnsi" w:cstheme="minorHAnsi"/>
            <w:b/>
          </w:rPr>
          <w:delText>3</w:delText>
        </w:r>
        <w:r w:rsidRPr="00A745BB" w:rsidDel="00EA4756">
          <w:rPr>
            <w:rFonts w:asciiTheme="minorHAnsi" w:hAnsiTheme="minorHAnsi" w:cstheme="minorHAnsi"/>
          </w:rPr>
          <w:delText xml:space="preserve"> </w:delText>
        </w:r>
        <w:r w:rsidRPr="00A745BB" w:rsidDel="00EA4756">
          <w:rPr>
            <w:rFonts w:asciiTheme="minorHAnsi" w:hAnsiTheme="minorHAnsi" w:cstheme="minorHAnsi"/>
            <w:b/>
          </w:rPr>
          <w:delText xml:space="preserve">and Voting Record: </w:delText>
        </w:r>
      </w:del>
    </w:p>
    <w:p w14:paraId="2DD1B468" w14:textId="3AF501CC" w:rsidR="00A745BB" w:rsidRPr="00A745BB" w:rsidDel="00EA4756" w:rsidRDefault="00A745BB" w:rsidP="00A745BB">
      <w:pPr>
        <w:tabs>
          <w:tab w:val="left" w:pos="270"/>
        </w:tabs>
        <w:ind w:left="720" w:hanging="720"/>
        <w:rPr>
          <w:del w:id="721" w:author="Lynn Johnson" w:date="2024-07-29T10:20:00Z" w16du:dateUtc="2024-07-29T17:20:00Z"/>
          <w:rFonts w:asciiTheme="minorHAnsi" w:hAnsiTheme="minorHAnsi" w:cstheme="minorHAnsi"/>
        </w:rPr>
      </w:pPr>
      <w:del w:id="722" w:author="Lynn Johnson" w:date="2024-07-29T10:20:00Z" w16du:dateUtc="2024-07-29T17:20:00Z">
        <w:r w:rsidRPr="00A745BB" w:rsidDel="00EA4756">
          <w:rPr>
            <w:rFonts w:asciiTheme="minorHAnsi" w:hAnsiTheme="minorHAnsi" w:cstheme="minorHAnsi"/>
          </w:rPr>
          <w:delText xml:space="preserve">Date:  </w:delText>
        </w:r>
        <w:r w:rsidR="00A5561B" w:rsidDel="00EA4756">
          <w:rPr>
            <w:rFonts w:asciiTheme="minorHAnsi" w:hAnsiTheme="minorHAnsi" w:cstheme="minorHAnsi"/>
          </w:rPr>
          <w:delText>June 1</w:delText>
        </w:r>
        <w:r w:rsidR="00444F6E" w:rsidDel="00EA4756">
          <w:rPr>
            <w:rFonts w:asciiTheme="minorHAnsi" w:hAnsiTheme="minorHAnsi" w:cstheme="minorHAnsi"/>
          </w:rPr>
          <w:delText>1</w:delText>
        </w:r>
        <w:r w:rsidRPr="00A745BB" w:rsidDel="00EA4756">
          <w:rPr>
            <w:rFonts w:asciiTheme="minorHAnsi" w:hAnsiTheme="minorHAnsi" w:cstheme="minorHAnsi"/>
          </w:rPr>
          <w:delText>, 202</w:delText>
        </w:r>
        <w:r w:rsidR="00444F6E" w:rsidDel="00EA4756">
          <w:rPr>
            <w:rFonts w:asciiTheme="minorHAnsi" w:hAnsiTheme="minorHAnsi" w:cstheme="minorHAnsi"/>
          </w:rPr>
          <w:delText>4</w:delText>
        </w:r>
      </w:del>
    </w:p>
    <w:p w14:paraId="6102C54F" w14:textId="6452B790" w:rsidR="00A745BB" w:rsidRPr="00A745BB" w:rsidDel="00EA4756" w:rsidRDefault="00A745BB" w:rsidP="00A745BB">
      <w:pPr>
        <w:ind w:left="446" w:hanging="446"/>
        <w:rPr>
          <w:del w:id="723" w:author="Lynn Johnson" w:date="2024-07-29T10:20:00Z" w16du:dateUtc="2024-07-29T17:20:00Z"/>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rsidDel="00EA4756" w14:paraId="7128B812" w14:textId="6D4F5A11" w:rsidTr="005222CA">
        <w:trPr>
          <w:del w:id="724" w:author="Lynn Johnson" w:date="2024-07-29T10:20:00Z"/>
        </w:trPr>
        <w:tc>
          <w:tcPr>
            <w:tcW w:w="2214" w:type="dxa"/>
            <w:tcBorders>
              <w:top w:val="single" w:sz="12" w:space="0" w:color="000000"/>
              <w:left w:val="single" w:sz="12" w:space="0" w:color="000000"/>
              <w:bottom w:val="single" w:sz="12" w:space="0" w:color="000000"/>
              <w:right w:val="single" w:sz="6" w:space="0" w:color="000000"/>
            </w:tcBorders>
            <w:hideMark/>
          </w:tcPr>
          <w:p w14:paraId="42584523" w14:textId="75ACC408" w:rsidR="00A745BB" w:rsidRPr="00A745BB" w:rsidDel="00EA4756" w:rsidRDefault="00A745BB" w:rsidP="00A745BB">
            <w:pPr>
              <w:spacing w:line="254" w:lineRule="auto"/>
              <w:ind w:left="446" w:hanging="446"/>
              <w:rPr>
                <w:del w:id="725" w:author="Lynn Johnson" w:date="2024-07-29T10:20:00Z" w16du:dateUtc="2024-07-29T17:20:00Z"/>
                <w:rFonts w:asciiTheme="minorHAnsi" w:hAnsiTheme="minorHAnsi" w:cstheme="minorHAnsi"/>
              </w:rPr>
            </w:pPr>
            <w:del w:id="726" w:author="Lynn Johnson" w:date="2024-07-29T10:20:00Z" w16du:dateUtc="2024-07-29T17:20:00Z">
              <w:r w:rsidRPr="00A745BB" w:rsidDel="00EA4756">
                <w:rPr>
                  <w:rFonts w:asciiTheme="minorHAnsi" w:hAnsiTheme="minorHAnsi" w:cstheme="minorHAnsi"/>
                </w:rPr>
                <w:delText>Motion Made By:</w:delText>
              </w:r>
            </w:del>
          </w:p>
        </w:tc>
        <w:tc>
          <w:tcPr>
            <w:tcW w:w="2034" w:type="dxa"/>
            <w:tcBorders>
              <w:top w:val="single" w:sz="12" w:space="0" w:color="000000"/>
              <w:left w:val="single" w:sz="6" w:space="0" w:color="000000"/>
              <w:bottom w:val="single" w:sz="12" w:space="0" w:color="000000"/>
              <w:right w:val="single" w:sz="6" w:space="0" w:color="000000"/>
            </w:tcBorders>
          </w:tcPr>
          <w:p w14:paraId="4F611699" w14:textId="7FE9514D" w:rsidR="00A745BB" w:rsidRPr="00A745BB" w:rsidDel="00EA4756" w:rsidRDefault="00A745BB" w:rsidP="00A745BB">
            <w:pPr>
              <w:spacing w:line="254" w:lineRule="auto"/>
              <w:ind w:left="446" w:firstLine="720"/>
              <w:rPr>
                <w:del w:id="727" w:author="Lynn Johnson" w:date="2024-07-29T10:20:00Z" w16du:dateUtc="2024-07-29T17:20:00Z"/>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5AACBEFA" w14:textId="350FCFC0" w:rsidR="00A745BB" w:rsidRPr="00A745BB" w:rsidDel="00EA4756" w:rsidRDefault="00A745BB" w:rsidP="00A745BB">
            <w:pPr>
              <w:spacing w:line="254" w:lineRule="auto"/>
              <w:ind w:left="446" w:hanging="446"/>
              <w:rPr>
                <w:del w:id="728" w:author="Lynn Johnson" w:date="2024-07-29T10:20:00Z" w16du:dateUtc="2024-07-29T17:20:00Z"/>
                <w:rFonts w:asciiTheme="minorHAnsi" w:hAnsiTheme="minorHAnsi" w:cstheme="minorHAnsi"/>
              </w:rPr>
            </w:pPr>
            <w:del w:id="729" w:author="Lynn Johnson" w:date="2024-07-29T10:20:00Z" w16du:dateUtc="2024-07-29T17:20:00Z">
              <w:r w:rsidRPr="00A745BB" w:rsidDel="00EA4756">
                <w:rPr>
                  <w:rFonts w:asciiTheme="minorHAnsi" w:hAnsiTheme="minorHAnsi" w:cstheme="minorHAnsi"/>
                </w:rPr>
                <w:delText>Motion Seconded By:</w:delText>
              </w:r>
            </w:del>
          </w:p>
        </w:tc>
        <w:tc>
          <w:tcPr>
            <w:tcW w:w="1908" w:type="dxa"/>
            <w:tcBorders>
              <w:top w:val="single" w:sz="12" w:space="0" w:color="000000"/>
              <w:left w:val="single" w:sz="6" w:space="0" w:color="000000"/>
              <w:bottom w:val="single" w:sz="12" w:space="0" w:color="000000"/>
              <w:right w:val="single" w:sz="12" w:space="0" w:color="000000"/>
            </w:tcBorders>
          </w:tcPr>
          <w:p w14:paraId="30275D08" w14:textId="3AA1D403" w:rsidR="00A745BB" w:rsidRPr="00A745BB" w:rsidDel="00EA4756" w:rsidRDefault="00A745BB" w:rsidP="00A745BB">
            <w:pPr>
              <w:spacing w:line="254" w:lineRule="auto"/>
              <w:ind w:left="446" w:hanging="446"/>
              <w:rPr>
                <w:del w:id="730" w:author="Lynn Johnson" w:date="2024-07-29T10:20:00Z" w16du:dateUtc="2024-07-29T17:20:00Z"/>
                <w:rFonts w:asciiTheme="minorHAnsi" w:hAnsiTheme="minorHAnsi" w:cstheme="minorHAnsi"/>
              </w:rPr>
            </w:pPr>
          </w:p>
        </w:tc>
      </w:tr>
      <w:tr w:rsidR="00A745BB" w:rsidRPr="00A745BB" w:rsidDel="00EA4756" w14:paraId="6C62FC19" w14:textId="2A38FD71" w:rsidTr="005222CA">
        <w:trPr>
          <w:del w:id="731" w:author="Lynn Johnson" w:date="2024-07-29T10:20:00Z"/>
        </w:trPr>
        <w:tc>
          <w:tcPr>
            <w:tcW w:w="2214" w:type="dxa"/>
            <w:tcBorders>
              <w:top w:val="nil"/>
              <w:left w:val="single" w:sz="12" w:space="0" w:color="000000"/>
              <w:bottom w:val="single" w:sz="6" w:space="0" w:color="000000"/>
              <w:right w:val="single" w:sz="6" w:space="0" w:color="000000"/>
            </w:tcBorders>
          </w:tcPr>
          <w:p w14:paraId="422A8546" w14:textId="4CFB4467" w:rsidR="00A745BB" w:rsidRPr="00A745BB" w:rsidDel="00EA4756" w:rsidRDefault="00FA5B97" w:rsidP="00A745BB">
            <w:pPr>
              <w:spacing w:line="254" w:lineRule="auto"/>
              <w:ind w:left="446" w:hanging="446"/>
              <w:jc w:val="center"/>
              <w:rPr>
                <w:del w:id="732" w:author="Lynn Johnson" w:date="2024-07-29T10:20:00Z" w16du:dateUtc="2024-07-29T17:20:00Z"/>
                <w:rFonts w:asciiTheme="minorHAnsi" w:hAnsiTheme="minorHAnsi" w:cstheme="minorHAnsi"/>
              </w:rPr>
            </w:pPr>
            <w:del w:id="733" w:author="Lynn Johnson" w:date="2024-07-29T10:20:00Z" w16du:dateUtc="2024-07-29T17:20:00Z">
              <w:r w:rsidDel="00EA4756">
                <w:rPr>
                  <w:rFonts w:asciiTheme="minorHAnsi" w:hAnsiTheme="minorHAnsi" w:cstheme="minorHAnsi"/>
                </w:rPr>
                <w:delText>X</w:delText>
              </w:r>
            </w:del>
          </w:p>
        </w:tc>
        <w:tc>
          <w:tcPr>
            <w:tcW w:w="2034" w:type="dxa"/>
            <w:tcBorders>
              <w:top w:val="nil"/>
              <w:left w:val="single" w:sz="6" w:space="0" w:color="000000"/>
              <w:bottom w:val="single" w:sz="6" w:space="0" w:color="000000"/>
              <w:right w:val="single" w:sz="6" w:space="0" w:color="000000"/>
            </w:tcBorders>
            <w:hideMark/>
          </w:tcPr>
          <w:p w14:paraId="74479648" w14:textId="550BC605" w:rsidR="00A745BB" w:rsidRPr="00A745BB" w:rsidDel="00EA4756" w:rsidRDefault="00A745BB" w:rsidP="00A745BB">
            <w:pPr>
              <w:spacing w:line="254" w:lineRule="auto"/>
              <w:ind w:left="446" w:hanging="446"/>
              <w:rPr>
                <w:del w:id="734" w:author="Lynn Johnson" w:date="2024-07-29T10:20:00Z" w16du:dateUtc="2024-07-29T17:20:00Z"/>
                <w:rFonts w:asciiTheme="minorHAnsi" w:hAnsiTheme="minorHAnsi" w:cstheme="minorHAnsi"/>
              </w:rPr>
            </w:pPr>
            <w:del w:id="735" w:author="Lynn Johnson" w:date="2024-07-29T10:20:00Z" w16du:dateUtc="2024-07-29T17:20:00Z">
              <w:r w:rsidRPr="00A745BB" w:rsidDel="00EA4756">
                <w:rPr>
                  <w:rFonts w:asciiTheme="minorHAnsi" w:hAnsiTheme="minorHAnsi" w:cstheme="minorHAnsi"/>
                </w:rPr>
                <w:delText>Robert Batty</w:delText>
              </w:r>
            </w:del>
          </w:p>
        </w:tc>
        <w:tc>
          <w:tcPr>
            <w:tcW w:w="2700" w:type="dxa"/>
            <w:tcBorders>
              <w:top w:val="nil"/>
              <w:left w:val="single" w:sz="6" w:space="0" w:color="000000"/>
              <w:bottom w:val="single" w:sz="6" w:space="0" w:color="000000"/>
              <w:right w:val="single" w:sz="6" w:space="0" w:color="000000"/>
            </w:tcBorders>
            <w:hideMark/>
          </w:tcPr>
          <w:p w14:paraId="795D4FC6" w14:textId="3FB88BED" w:rsidR="00A745BB" w:rsidRPr="00A745BB" w:rsidDel="00EA4756" w:rsidRDefault="00A745BB" w:rsidP="00A745BB">
            <w:pPr>
              <w:ind w:left="446" w:hanging="446"/>
              <w:jc w:val="center"/>
              <w:rPr>
                <w:del w:id="736" w:author="Lynn Johnson" w:date="2024-07-29T10:20:00Z" w16du:dateUtc="2024-07-29T17:20:00Z"/>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BCA5672" w14:textId="25E3AB8D" w:rsidR="00A745BB" w:rsidRPr="00A745BB" w:rsidDel="00EA4756" w:rsidRDefault="00A745BB" w:rsidP="00A745BB">
            <w:pPr>
              <w:spacing w:line="254" w:lineRule="auto"/>
              <w:ind w:left="446" w:hanging="446"/>
              <w:rPr>
                <w:del w:id="737" w:author="Lynn Johnson" w:date="2024-07-29T10:20:00Z" w16du:dateUtc="2024-07-29T17:20:00Z"/>
                <w:rFonts w:asciiTheme="minorHAnsi" w:hAnsiTheme="minorHAnsi" w:cstheme="minorHAnsi"/>
              </w:rPr>
            </w:pPr>
            <w:del w:id="738" w:author="Lynn Johnson" w:date="2024-07-29T10:20:00Z" w16du:dateUtc="2024-07-29T17:20:00Z">
              <w:r w:rsidRPr="00A745BB" w:rsidDel="00EA4756">
                <w:rPr>
                  <w:rFonts w:asciiTheme="minorHAnsi" w:hAnsiTheme="minorHAnsi" w:cstheme="minorHAnsi"/>
                </w:rPr>
                <w:delText xml:space="preserve">Robert Batty </w:delText>
              </w:r>
            </w:del>
          </w:p>
        </w:tc>
      </w:tr>
      <w:tr w:rsidR="00A745BB" w:rsidRPr="00A745BB" w:rsidDel="00EA4756" w14:paraId="4E23C3F6" w14:textId="4EE2C1B7" w:rsidTr="005222CA">
        <w:trPr>
          <w:del w:id="739" w:author="Lynn Johnson" w:date="2024-07-29T10:20:00Z"/>
        </w:trPr>
        <w:tc>
          <w:tcPr>
            <w:tcW w:w="2214" w:type="dxa"/>
            <w:tcBorders>
              <w:top w:val="single" w:sz="6" w:space="0" w:color="000000"/>
              <w:left w:val="single" w:sz="12" w:space="0" w:color="000000"/>
              <w:bottom w:val="single" w:sz="6" w:space="0" w:color="000000"/>
              <w:right w:val="single" w:sz="6" w:space="0" w:color="000000"/>
            </w:tcBorders>
          </w:tcPr>
          <w:p w14:paraId="2C6E3D20" w14:textId="675F9AE2" w:rsidR="00A745BB" w:rsidRPr="00A745BB" w:rsidDel="00EA4756" w:rsidRDefault="00A745BB" w:rsidP="00A745BB">
            <w:pPr>
              <w:spacing w:line="254" w:lineRule="auto"/>
              <w:ind w:left="446" w:hanging="446"/>
              <w:jc w:val="center"/>
              <w:rPr>
                <w:del w:id="740"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C2BB9C9" w14:textId="786DA6CD" w:rsidR="00A745BB" w:rsidRPr="00A745BB" w:rsidDel="00EA4756" w:rsidRDefault="00A745BB" w:rsidP="00A745BB">
            <w:pPr>
              <w:spacing w:line="254" w:lineRule="auto"/>
              <w:ind w:left="446" w:hanging="446"/>
              <w:rPr>
                <w:del w:id="741" w:author="Lynn Johnson" w:date="2024-07-29T10:20:00Z" w16du:dateUtc="2024-07-29T17:20:00Z"/>
                <w:rFonts w:asciiTheme="minorHAnsi" w:hAnsiTheme="minorHAnsi" w:cstheme="minorHAnsi"/>
              </w:rPr>
            </w:pPr>
            <w:del w:id="742" w:author="Lynn Johnson" w:date="2024-07-29T10:20:00Z" w16du:dateUtc="2024-07-29T17:20:00Z">
              <w:r w:rsidRPr="00A745BB" w:rsidDel="00EA4756">
                <w:rPr>
                  <w:rFonts w:asciiTheme="minorHAnsi" w:hAnsiTheme="minorHAnsi" w:cstheme="minorHAnsi"/>
                </w:rPr>
                <w:delText>Paul Erskine</w:delText>
              </w:r>
            </w:del>
          </w:p>
        </w:tc>
        <w:tc>
          <w:tcPr>
            <w:tcW w:w="2700" w:type="dxa"/>
            <w:tcBorders>
              <w:top w:val="single" w:sz="6" w:space="0" w:color="000000"/>
              <w:left w:val="single" w:sz="6" w:space="0" w:color="000000"/>
              <w:bottom w:val="single" w:sz="6" w:space="0" w:color="000000"/>
              <w:right w:val="single" w:sz="6" w:space="0" w:color="000000"/>
            </w:tcBorders>
            <w:hideMark/>
          </w:tcPr>
          <w:p w14:paraId="54832098" w14:textId="21A4FF8F" w:rsidR="00A745BB" w:rsidRPr="00A745BB" w:rsidDel="00EA4756" w:rsidRDefault="00A745BB" w:rsidP="00A745BB">
            <w:pPr>
              <w:ind w:left="446" w:hanging="446"/>
              <w:rPr>
                <w:del w:id="743"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86597C" w14:textId="06463819" w:rsidR="00A745BB" w:rsidRPr="00A745BB" w:rsidDel="00EA4756" w:rsidRDefault="00A745BB" w:rsidP="00A745BB">
            <w:pPr>
              <w:spacing w:line="254" w:lineRule="auto"/>
              <w:ind w:left="446" w:hanging="446"/>
              <w:rPr>
                <w:del w:id="744" w:author="Lynn Johnson" w:date="2024-07-29T10:20:00Z" w16du:dateUtc="2024-07-29T17:20:00Z"/>
                <w:rFonts w:asciiTheme="minorHAnsi" w:hAnsiTheme="minorHAnsi" w:cstheme="minorHAnsi"/>
              </w:rPr>
            </w:pPr>
            <w:del w:id="745" w:author="Lynn Johnson" w:date="2024-07-29T10:20:00Z" w16du:dateUtc="2024-07-29T17:20:00Z">
              <w:r w:rsidRPr="00A745BB" w:rsidDel="00EA4756">
                <w:rPr>
                  <w:rFonts w:asciiTheme="minorHAnsi" w:hAnsiTheme="minorHAnsi" w:cstheme="minorHAnsi"/>
                </w:rPr>
                <w:delText>Paul Erskine</w:delText>
              </w:r>
            </w:del>
          </w:p>
        </w:tc>
      </w:tr>
      <w:tr w:rsidR="00A745BB" w:rsidRPr="00A745BB" w:rsidDel="00EA4756" w14:paraId="08034511" w14:textId="6AF40E94" w:rsidTr="005222CA">
        <w:trPr>
          <w:trHeight w:val="345"/>
          <w:del w:id="746" w:author="Lynn Johnson" w:date="2024-07-29T10:20:00Z"/>
        </w:trPr>
        <w:tc>
          <w:tcPr>
            <w:tcW w:w="2214" w:type="dxa"/>
            <w:tcBorders>
              <w:top w:val="single" w:sz="6" w:space="0" w:color="000000"/>
              <w:left w:val="single" w:sz="12" w:space="0" w:color="000000"/>
              <w:bottom w:val="single" w:sz="6" w:space="0" w:color="000000"/>
              <w:right w:val="single" w:sz="6" w:space="0" w:color="000000"/>
            </w:tcBorders>
          </w:tcPr>
          <w:p w14:paraId="4D218D02" w14:textId="6C2E70E1" w:rsidR="00A745BB" w:rsidRPr="00A745BB" w:rsidDel="00EA4756" w:rsidRDefault="00A745BB" w:rsidP="00A745BB">
            <w:pPr>
              <w:spacing w:line="254" w:lineRule="auto"/>
              <w:ind w:left="446" w:hanging="446"/>
              <w:jc w:val="center"/>
              <w:rPr>
                <w:del w:id="747"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B2B5AFF" w14:textId="318AF08B" w:rsidR="00A745BB" w:rsidRPr="00A745BB" w:rsidDel="00EA4756" w:rsidRDefault="002C57B8" w:rsidP="00A745BB">
            <w:pPr>
              <w:spacing w:line="254" w:lineRule="auto"/>
              <w:ind w:left="446" w:hanging="446"/>
              <w:rPr>
                <w:del w:id="748" w:author="Lynn Johnson" w:date="2024-07-29T10:20:00Z" w16du:dateUtc="2024-07-29T17:20:00Z"/>
                <w:rFonts w:asciiTheme="minorHAnsi" w:hAnsiTheme="minorHAnsi" w:cstheme="minorHAnsi"/>
              </w:rPr>
            </w:pPr>
            <w:del w:id="749" w:author="Lynn Johnson" w:date="2024-07-29T10:20:00Z" w16du:dateUtc="2024-07-29T17:20:00Z">
              <w:r w:rsidDel="00EA4756">
                <w:rPr>
                  <w:rFonts w:asciiTheme="minorHAnsi" w:hAnsiTheme="minorHAnsi" w:cstheme="minorHAnsi"/>
                </w:rPr>
                <w:delText>Rick McGraw</w:delText>
              </w:r>
            </w:del>
          </w:p>
        </w:tc>
        <w:tc>
          <w:tcPr>
            <w:tcW w:w="2700" w:type="dxa"/>
            <w:tcBorders>
              <w:top w:val="single" w:sz="6" w:space="0" w:color="000000"/>
              <w:left w:val="single" w:sz="6" w:space="0" w:color="000000"/>
              <w:bottom w:val="single" w:sz="6" w:space="0" w:color="000000"/>
              <w:right w:val="single" w:sz="6" w:space="0" w:color="000000"/>
            </w:tcBorders>
            <w:hideMark/>
          </w:tcPr>
          <w:p w14:paraId="694EB73C" w14:textId="3A3AD0C6" w:rsidR="00A745BB" w:rsidRPr="00A745BB" w:rsidDel="00EA4756" w:rsidRDefault="00A745BB" w:rsidP="00A745BB">
            <w:pPr>
              <w:spacing w:line="256" w:lineRule="auto"/>
              <w:ind w:left="446" w:hanging="446"/>
              <w:jc w:val="center"/>
              <w:rPr>
                <w:del w:id="750"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BD86765" w14:textId="1C93BE31" w:rsidR="00A745BB" w:rsidRPr="00A745BB" w:rsidDel="00EA4756" w:rsidRDefault="002C57B8" w:rsidP="00A745BB">
            <w:pPr>
              <w:spacing w:line="254" w:lineRule="auto"/>
              <w:ind w:left="446" w:hanging="446"/>
              <w:rPr>
                <w:del w:id="751" w:author="Lynn Johnson" w:date="2024-07-29T10:20:00Z" w16du:dateUtc="2024-07-29T17:20:00Z"/>
                <w:rFonts w:asciiTheme="minorHAnsi" w:hAnsiTheme="minorHAnsi" w:cstheme="minorHAnsi"/>
              </w:rPr>
            </w:pPr>
            <w:del w:id="752" w:author="Lynn Johnson" w:date="2024-07-29T10:20:00Z" w16du:dateUtc="2024-07-29T17:20:00Z">
              <w:r w:rsidDel="00EA4756">
                <w:rPr>
                  <w:rFonts w:asciiTheme="minorHAnsi" w:hAnsiTheme="minorHAnsi" w:cstheme="minorHAnsi"/>
                </w:rPr>
                <w:delText>Rick McGraw</w:delText>
              </w:r>
            </w:del>
          </w:p>
        </w:tc>
      </w:tr>
      <w:tr w:rsidR="00A745BB" w:rsidRPr="00A745BB" w:rsidDel="00EA4756" w14:paraId="18F2412A" w14:textId="7662B5CF" w:rsidTr="005222CA">
        <w:trPr>
          <w:del w:id="753" w:author="Lynn Johnson" w:date="2024-07-29T10:20:00Z"/>
        </w:trPr>
        <w:tc>
          <w:tcPr>
            <w:tcW w:w="2214" w:type="dxa"/>
            <w:tcBorders>
              <w:top w:val="single" w:sz="6" w:space="0" w:color="000000"/>
              <w:left w:val="single" w:sz="12" w:space="0" w:color="000000"/>
              <w:bottom w:val="single" w:sz="6" w:space="0" w:color="000000"/>
              <w:right w:val="single" w:sz="6" w:space="0" w:color="000000"/>
            </w:tcBorders>
            <w:hideMark/>
          </w:tcPr>
          <w:p w14:paraId="007D5992" w14:textId="2FE0271F" w:rsidR="00A745BB" w:rsidRPr="00A745BB" w:rsidDel="00EA4756" w:rsidRDefault="00A745BB" w:rsidP="00A745BB">
            <w:pPr>
              <w:spacing w:line="254" w:lineRule="auto"/>
              <w:ind w:left="446" w:hanging="446"/>
              <w:jc w:val="center"/>
              <w:rPr>
                <w:del w:id="754"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63E1F8F3" w14:textId="3540826E" w:rsidR="00A745BB" w:rsidRPr="00A745BB" w:rsidDel="00EA4756" w:rsidRDefault="00A745BB" w:rsidP="00A745BB">
            <w:pPr>
              <w:tabs>
                <w:tab w:val="right" w:pos="1998"/>
              </w:tabs>
              <w:spacing w:line="254" w:lineRule="auto"/>
              <w:ind w:left="446" w:hanging="446"/>
              <w:rPr>
                <w:del w:id="755" w:author="Lynn Johnson" w:date="2024-07-29T10:20:00Z" w16du:dateUtc="2024-07-29T17:20:00Z"/>
                <w:rFonts w:asciiTheme="minorHAnsi" w:hAnsiTheme="minorHAnsi" w:cstheme="minorHAnsi"/>
              </w:rPr>
            </w:pPr>
            <w:del w:id="756" w:author="Lynn Johnson" w:date="2024-07-29T10:20:00Z" w16du:dateUtc="2024-07-29T17:20:00Z">
              <w:r w:rsidRPr="00A745BB" w:rsidDel="00EA4756">
                <w:rPr>
                  <w:rFonts w:asciiTheme="minorHAnsi" w:hAnsiTheme="minorHAnsi" w:cstheme="minorHAnsi"/>
                </w:rPr>
                <w:delText>Janel Gifford</w:delText>
              </w:r>
            </w:del>
          </w:p>
        </w:tc>
        <w:tc>
          <w:tcPr>
            <w:tcW w:w="2700" w:type="dxa"/>
            <w:tcBorders>
              <w:top w:val="single" w:sz="6" w:space="0" w:color="000000"/>
              <w:left w:val="single" w:sz="6" w:space="0" w:color="000000"/>
              <w:bottom w:val="single" w:sz="6" w:space="0" w:color="000000"/>
              <w:right w:val="single" w:sz="6" w:space="0" w:color="000000"/>
            </w:tcBorders>
          </w:tcPr>
          <w:p w14:paraId="6F1863FC" w14:textId="06D8852A" w:rsidR="00A745BB" w:rsidRPr="00A745BB" w:rsidDel="00EA4756" w:rsidRDefault="00A745BB" w:rsidP="00A745BB">
            <w:pPr>
              <w:spacing w:line="254" w:lineRule="auto"/>
              <w:ind w:left="446" w:hanging="446"/>
              <w:jc w:val="center"/>
              <w:rPr>
                <w:del w:id="757"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5C09A75" w14:textId="37EC115C" w:rsidR="00A745BB" w:rsidRPr="00A745BB" w:rsidDel="00EA4756" w:rsidRDefault="00A745BB" w:rsidP="00A745BB">
            <w:pPr>
              <w:spacing w:line="254" w:lineRule="auto"/>
              <w:ind w:left="446" w:hanging="446"/>
              <w:rPr>
                <w:del w:id="758" w:author="Lynn Johnson" w:date="2024-07-29T10:20:00Z" w16du:dateUtc="2024-07-29T17:20:00Z"/>
                <w:rFonts w:asciiTheme="minorHAnsi" w:hAnsiTheme="minorHAnsi" w:cstheme="minorHAnsi"/>
              </w:rPr>
            </w:pPr>
            <w:del w:id="759" w:author="Lynn Johnson" w:date="2024-07-29T10:20:00Z" w16du:dateUtc="2024-07-29T17:20:00Z">
              <w:r w:rsidRPr="00A745BB" w:rsidDel="00EA4756">
                <w:rPr>
                  <w:rFonts w:asciiTheme="minorHAnsi" w:hAnsiTheme="minorHAnsi" w:cstheme="minorHAnsi"/>
                </w:rPr>
                <w:delText>Janel Gifford</w:delText>
              </w:r>
            </w:del>
          </w:p>
        </w:tc>
      </w:tr>
      <w:tr w:rsidR="00A745BB" w:rsidRPr="00A745BB" w:rsidDel="00EA4756" w14:paraId="3131C280" w14:textId="292F2815" w:rsidTr="005222CA">
        <w:trPr>
          <w:del w:id="760" w:author="Lynn Johnson" w:date="2024-07-29T10:20:00Z"/>
        </w:trPr>
        <w:tc>
          <w:tcPr>
            <w:tcW w:w="2214" w:type="dxa"/>
            <w:tcBorders>
              <w:top w:val="single" w:sz="6" w:space="0" w:color="000000"/>
              <w:left w:val="single" w:sz="12" w:space="0" w:color="000000"/>
              <w:bottom w:val="single" w:sz="12" w:space="0" w:color="000000"/>
              <w:right w:val="single" w:sz="6" w:space="0" w:color="000000"/>
            </w:tcBorders>
          </w:tcPr>
          <w:p w14:paraId="20BAA6C0" w14:textId="43E5B9AA" w:rsidR="00A745BB" w:rsidRPr="00A745BB" w:rsidDel="00EA4756" w:rsidRDefault="00A745BB" w:rsidP="00A745BB">
            <w:pPr>
              <w:spacing w:line="254" w:lineRule="auto"/>
              <w:ind w:left="446" w:hanging="446"/>
              <w:jc w:val="center"/>
              <w:rPr>
                <w:del w:id="761"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39BD9F5" w14:textId="17D0ED35" w:rsidR="00A745BB" w:rsidRPr="00A745BB" w:rsidDel="00EA4756" w:rsidRDefault="00A745BB" w:rsidP="00A745BB">
            <w:pPr>
              <w:spacing w:line="254" w:lineRule="auto"/>
              <w:ind w:left="446" w:hanging="446"/>
              <w:rPr>
                <w:del w:id="762" w:author="Lynn Johnson" w:date="2024-07-29T10:20:00Z" w16du:dateUtc="2024-07-29T17:20:00Z"/>
                <w:rFonts w:asciiTheme="minorHAnsi" w:hAnsiTheme="minorHAnsi" w:cstheme="minorHAnsi"/>
              </w:rPr>
            </w:pPr>
            <w:del w:id="763" w:author="Lynn Johnson" w:date="2024-07-29T10:20:00Z" w16du:dateUtc="2024-07-29T17:20:00Z">
              <w:r w:rsidRPr="00A745BB" w:rsidDel="00EA4756">
                <w:rPr>
                  <w:rFonts w:asciiTheme="minorHAnsi" w:hAnsiTheme="minorHAnsi" w:cstheme="minorHAnsi"/>
                </w:rPr>
                <w:delText>Kathy Lebeuf</w:delText>
              </w:r>
            </w:del>
          </w:p>
        </w:tc>
        <w:tc>
          <w:tcPr>
            <w:tcW w:w="2700" w:type="dxa"/>
            <w:tcBorders>
              <w:top w:val="single" w:sz="6" w:space="0" w:color="000000"/>
              <w:left w:val="single" w:sz="6" w:space="0" w:color="000000"/>
              <w:bottom w:val="single" w:sz="12" w:space="0" w:color="000000"/>
              <w:right w:val="single" w:sz="6" w:space="0" w:color="000000"/>
            </w:tcBorders>
            <w:hideMark/>
          </w:tcPr>
          <w:p w14:paraId="7D056D68" w14:textId="469C0543" w:rsidR="00A745BB" w:rsidRPr="00A745BB" w:rsidDel="00EA4756" w:rsidRDefault="00444F6E" w:rsidP="00A745BB">
            <w:pPr>
              <w:ind w:left="446" w:hanging="446"/>
              <w:jc w:val="center"/>
              <w:rPr>
                <w:del w:id="764" w:author="Lynn Johnson" w:date="2024-07-29T10:20:00Z" w16du:dateUtc="2024-07-29T17:20:00Z"/>
                <w:rFonts w:asciiTheme="minorHAnsi" w:hAnsiTheme="minorHAnsi" w:cstheme="minorHAnsi"/>
              </w:rPr>
            </w:pPr>
            <w:del w:id="765" w:author="Lynn Johnson" w:date="2024-07-29T10:20:00Z" w16du:dateUtc="2024-07-29T17:20:00Z">
              <w:r w:rsidDel="00EA4756">
                <w:rPr>
                  <w:rFonts w:asciiTheme="minorHAnsi" w:hAnsiTheme="minorHAnsi" w:cstheme="minorHAnsi"/>
                </w:rPr>
                <w:delText>X</w:delText>
              </w:r>
            </w:del>
          </w:p>
        </w:tc>
        <w:tc>
          <w:tcPr>
            <w:tcW w:w="1908" w:type="dxa"/>
            <w:tcBorders>
              <w:top w:val="single" w:sz="6" w:space="0" w:color="000000"/>
              <w:left w:val="single" w:sz="6" w:space="0" w:color="000000"/>
              <w:bottom w:val="single" w:sz="12" w:space="0" w:color="000000"/>
              <w:right w:val="single" w:sz="12" w:space="0" w:color="000000"/>
            </w:tcBorders>
            <w:hideMark/>
          </w:tcPr>
          <w:p w14:paraId="54433414" w14:textId="3298C0F4" w:rsidR="00A745BB" w:rsidRPr="00A745BB" w:rsidDel="00EA4756" w:rsidRDefault="00A745BB" w:rsidP="00A745BB">
            <w:pPr>
              <w:spacing w:line="254" w:lineRule="auto"/>
              <w:ind w:left="446" w:hanging="446"/>
              <w:rPr>
                <w:del w:id="766" w:author="Lynn Johnson" w:date="2024-07-29T10:20:00Z" w16du:dateUtc="2024-07-29T17:20:00Z"/>
                <w:rFonts w:asciiTheme="minorHAnsi" w:hAnsiTheme="minorHAnsi" w:cstheme="minorHAnsi"/>
              </w:rPr>
            </w:pPr>
            <w:del w:id="767" w:author="Lynn Johnson" w:date="2024-07-29T10:20:00Z" w16du:dateUtc="2024-07-29T17:20:00Z">
              <w:r w:rsidRPr="00A745BB" w:rsidDel="00EA4756">
                <w:rPr>
                  <w:rFonts w:asciiTheme="minorHAnsi" w:hAnsiTheme="minorHAnsi" w:cstheme="minorHAnsi"/>
                </w:rPr>
                <w:delText>Kathy Lebeuf</w:delText>
              </w:r>
            </w:del>
          </w:p>
        </w:tc>
      </w:tr>
    </w:tbl>
    <w:p w14:paraId="5CFF7D2B" w14:textId="1121867F" w:rsidR="00A745BB" w:rsidRPr="00A745BB" w:rsidDel="00EA4756" w:rsidRDefault="00A745BB" w:rsidP="00A745BB">
      <w:pPr>
        <w:tabs>
          <w:tab w:val="center" w:pos="4680"/>
        </w:tabs>
        <w:ind w:left="446" w:hanging="446"/>
        <w:rPr>
          <w:del w:id="768" w:author="Lynn Johnson" w:date="2024-07-29T10:20:00Z" w16du:dateUtc="2024-07-29T17:20:00Z"/>
          <w:rFonts w:asciiTheme="minorHAnsi" w:hAnsiTheme="minorHAnsi" w:cstheme="minorHAnsi"/>
          <w:b/>
        </w:rPr>
      </w:pPr>
    </w:p>
    <w:p w14:paraId="279ED93F" w14:textId="577AC0B2" w:rsidR="00D62922" w:rsidRPr="00D62922" w:rsidDel="00EA4756" w:rsidRDefault="00A745BB" w:rsidP="00D62922">
      <w:pPr>
        <w:rPr>
          <w:del w:id="769" w:author="Lynn Johnson" w:date="2024-07-29T10:20:00Z" w16du:dateUtc="2024-07-29T17:20:00Z"/>
          <w:rFonts w:asciiTheme="minorHAnsi" w:hAnsiTheme="minorHAnsi" w:cstheme="minorHAnsi"/>
        </w:rPr>
      </w:pPr>
      <w:del w:id="770" w:author="Lynn Johnson" w:date="2024-07-29T10:20:00Z" w16du:dateUtc="2024-07-29T17:20:00Z">
        <w:r w:rsidRPr="00A745BB" w:rsidDel="00EA4756">
          <w:rPr>
            <w:rFonts w:asciiTheme="minorHAnsi" w:hAnsiTheme="minorHAnsi" w:cstheme="minorHAnsi"/>
            <w:b/>
          </w:rPr>
          <w:delText>MOTION #</w:delText>
        </w:r>
        <w:r w:rsidR="00A64E2B" w:rsidDel="00EA4756">
          <w:rPr>
            <w:rFonts w:asciiTheme="minorHAnsi" w:hAnsiTheme="minorHAnsi" w:cstheme="minorHAnsi"/>
            <w:b/>
          </w:rPr>
          <w:delText>3</w:delText>
        </w:r>
        <w:r w:rsidRPr="00A745BB" w:rsidDel="00EA4756">
          <w:rPr>
            <w:rFonts w:asciiTheme="minorHAnsi" w:hAnsiTheme="minorHAnsi" w:cstheme="minorHAnsi"/>
            <w:b/>
          </w:rPr>
          <w:delText xml:space="preserve">: </w:delText>
        </w:r>
        <w:r w:rsidR="00FA5B97" w:rsidRPr="00D62922" w:rsidDel="00EA4756">
          <w:rPr>
            <w:rFonts w:asciiTheme="minorHAnsi" w:hAnsiTheme="minorHAnsi" w:cstheme="minorHAnsi"/>
            <w:bCs/>
          </w:rPr>
          <w:delText>To</w:delText>
        </w:r>
        <w:r w:rsidR="00D62922" w:rsidRPr="00D62922" w:rsidDel="00EA4756">
          <w:rPr>
            <w:rFonts w:asciiTheme="minorHAnsi" w:hAnsiTheme="minorHAnsi" w:cstheme="minorHAnsi"/>
          </w:rPr>
          <w:delText xml:space="preserve"> adopt Resolution 2024-03 Adopting the Budget, Making Appropriations, Imposing the Tax, and Categorizing the Tax for Fiscal Year 2024-2025.</w:delText>
        </w:r>
      </w:del>
    </w:p>
    <w:p w14:paraId="25643B0F" w14:textId="1B3F5E08" w:rsidR="00FA5B97" w:rsidRPr="00A745BB" w:rsidDel="00EA4756" w:rsidRDefault="00FA5B97" w:rsidP="00A745BB">
      <w:pPr>
        <w:ind w:left="446" w:hanging="446"/>
        <w:rPr>
          <w:del w:id="771" w:author="Lynn Johnson" w:date="2024-07-29T10:20:00Z" w16du:dateUtc="2024-07-29T17:20:00Z"/>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rsidDel="00EA4756" w14:paraId="5C03845A" w14:textId="3B87F7D1" w:rsidTr="005222CA">
        <w:trPr>
          <w:del w:id="772" w:author="Lynn Johnson" w:date="2024-07-29T10:20:00Z"/>
        </w:trPr>
        <w:tc>
          <w:tcPr>
            <w:tcW w:w="1728" w:type="dxa"/>
            <w:tcBorders>
              <w:top w:val="single" w:sz="6" w:space="0" w:color="000000"/>
              <w:left w:val="single" w:sz="6" w:space="0" w:color="000000"/>
              <w:bottom w:val="single" w:sz="6" w:space="0" w:color="000000"/>
              <w:right w:val="single" w:sz="6" w:space="0" w:color="000000"/>
            </w:tcBorders>
          </w:tcPr>
          <w:p w14:paraId="2F64AC44" w14:textId="69072BED" w:rsidR="00A745BB" w:rsidRPr="00A745BB" w:rsidDel="00EA4756" w:rsidRDefault="00A745BB" w:rsidP="00A745BB">
            <w:pPr>
              <w:spacing w:line="254" w:lineRule="auto"/>
              <w:ind w:left="446" w:hanging="446"/>
              <w:rPr>
                <w:del w:id="773" w:author="Lynn Johnson" w:date="2024-07-29T10:20:00Z" w16du:dateUtc="2024-07-29T17:20:00Z"/>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4317B01" w14:textId="016BC3CB" w:rsidR="00A745BB" w:rsidRPr="00A745BB" w:rsidDel="00EA4756" w:rsidRDefault="00A745BB" w:rsidP="00A745BB">
            <w:pPr>
              <w:spacing w:line="254" w:lineRule="auto"/>
              <w:ind w:left="446" w:hanging="446"/>
              <w:rPr>
                <w:del w:id="774" w:author="Lynn Johnson" w:date="2024-07-29T10:20:00Z" w16du:dateUtc="2024-07-29T17:20:00Z"/>
                <w:rFonts w:asciiTheme="minorHAnsi" w:hAnsiTheme="minorHAnsi" w:cstheme="minorHAnsi"/>
              </w:rPr>
            </w:pPr>
            <w:del w:id="775" w:author="Lynn Johnson" w:date="2024-07-29T10:20:00Z" w16du:dateUtc="2024-07-29T17:20:00Z">
              <w:r w:rsidRPr="00A745BB" w:rsidDel="00EA4756">
                <w:rPr>
                  <w:rFonts w:asciiTheme="minorHAnsi" w:hAnsiTheme="minorHAnsi" w:cstheme="minorHAnsi"/>
                </w:rPr>
                <w:delText xml:space="preserve">       FOR</w:delText>
              </w:r>
            </w:del>
          </w:p>
        </w:tc>
        <w:tc>
          <w:tcPr>
            <w:tcW w:w="1782" w:type="dxa"/>
            <w:tcBorders>
              <w:top w:val="single" w:sz="6" w:space="0" w:color="000000"/>
              <w:left w:val="single" w:sz="6" w:space="0" w:color="000000"/>
              <w:bottom w:val="single" w:sz="6" w:space="0" w:color="000000"/>
              <w:right w:val="single" w:sz="6" w:space="0" w:color="000000"/>
            </w:tcBorders>
            <w:hideMark/>
          </w:tcPr>
          <w:p w14:paraId="3948A816" w14:textId="08D3070F" w:rsidR="00A745BB" w:rsidRPr="00A745BB" w:rsidDel="00EA4756" w:rsidRDefault="00A745BB" w:rsidP="00A745BB">
            <w:pPr>
              <w:spacing w:line="254" w:lineRule="auto"/>
              <w:ind w:left="446" w:hanging="446"/>
              <w:rPr>
                <w:del w:id="776" w:author="Lynn Johnson" w:date="2024-07-29T10:20:00Z" w16du:dateUtc="2024-07-29T17:20:00Z"/>
                <w:rFonts w:asciiTheme="minorHAnsi" w:hAnsiTheme="minorHAnsi" w:cstheme="minorHAnsi"/>
              </w:rPr>
            </w:pPr>
            <w:del w:id="777" w:author="Lynn Johnson" w:date="2024-07-29T10:20:00Z" w16du:dateUtc="2024-07-29T17:20:00Z">
              <w:r w:rsidRPr="00A745BB" w:rsidDel="00EA4756">
                <w:rPr>
                  <w:rFonts w:asciiTheme="minorHAnsi" w:hAnsiTheme="minorHAnsi" w:cstheme="minorHAnsi"/>
                </w:rPr>
                <w:delText xml:space="preserve">    AGAINST</w:delText>
              </w:r>
            </w:del>
          </w:p>
        </w:tc>
        <w:tc>
          <w:tcPr>
            <w:tcW w:w="1656" w:type="dxa"/>
            <w:tcBorders>
              <w:top w:val="single" w:sz="6" w:space="0" w:color="000000"/>
              <w:left w:val="single" w:sz="6" w:space="0" w:color="000000"/>
              <w:bottom w:val="single" w:sz="6" w:space="0" w:color="000000"/>
              <w:right w:val="single" w:sz="6" w:space="0" w:color="000000"/>
            </w:tcBorders>
            <w:hideMark/>
          </w:tcPr>
          <w:p w14:paraId="33651BD9" w14:textId="19561AFE" w:rsidR="00A745BB" w:rsidRPr="00A745BB" w:rsidDel="00EA4756" w:rsidRDefault="00A745BB" w:rsidP="00A745BB">
            <w:pPr>
              <w:spacing w:line="254" w:lineRule="auto"/>
              <w:ind w:left="446" w:hanging="446"/>
              <w:jc w:val="center"/>
              <w:rPr>
                <w:del w:id="778" w:author="Lynn Johnson" w:date="2024-07-29T10:20:00Z" w16du:dateUtc="2024-07-29T17:20:00Z"/>
                <w:rFonts w:asciiTheme="minorHAnsi" w:hAnsiTheme="minorHAnsi" w:cstheme="minorHAnsi"/>
              </w:rPr>
            </w:pPr>
            <w:del w:id="779" w:author="Lynn Johnson" w:date="2024-07-29T10:20:00Z" w16du:dateUtc="2024-07-29T17:20:00Z">
              <w:r w:rsidRPr="00A745BB" w:rsidDel="00EA4756">
                <w:rPr>
                  <w:rFonts w:asciiTheme="minorHAnsi" w:hAnsiTheme="minorHAnsi" w:cstheme="minorHAnsi"/>
                </w:rPr>
                <w:delText>ABSTAINED</w:delText>
              </w:r>
            </w:del>
          </w:p>
        </w:tc>
        <w:tc>
          <w:tcPr>
            <w:tcW w:w="1908" w:type="dxa"/>
            <w:tcBorders>
              <w:top w:val="single" w:sz="6" w:space="0" w:color="000000"/>
              <w:left w:val="single" w:sz="6" w:space="0" w:color="000000"/>
              <w:bottom w:val="single" w:sz="6" w:space="0" w:color="000000"/>
              <w:right w:val="single" w:sz="6" w:space="0" w:color="000000"/>
            </w:tcBorders>
            <w:hideMark/>
          </w:tcPr>
          <w:p w14:paraId="48EA3517" w14:textId="65063E11" w:rsidR="00A745BB" w:rsidRPr="00A745BB" w:rsidDel="00EA4756" w:rsidRDefault="00A745BB" w:rsidP="00A745BB">
            <w:pPr>
              <w:spacing w:line="254" w:lineRule="auto"/>
              <w:ind w:left="446" w:hanging="446"/>
              <w:rPr>
                <w:del w:id="780" w:author="Lynn Johnson" w:date="2024-07-29T10:20:00Z" w16du:dateUtc="2024-07-29T17:20:00Z"/>
                <w:rFonts w:asciiTheme="minorHAnsi" w:hAnsiTheme="minorHAnsi" w:cstheme="minorHAnsi"/>
              </w:rPr>
            </w:pPr>
            <w:del w:id="781" w:author="Lynn Johnson" w:date="2024-07-29T10:20:00Z" w16du:dateUtc="2024-07-29T17:20:00Z">
              <w:r w:rsidRPr="00A745BB" w:rsidDel="00EA4756">
                <w:rPr>
                  <w:rFonts w:asciiTheme="minorHAnsi" w:hAnsiTheme="minorHAnsi" w:cstheme="minorHAnsi"/>
                </w:rPr>
                <w:delText xml:space="preserve"> COMMENTS</w:delText>
              </w:r>
            </w:del>
          </w:p>
        </w:tc>
      </w:tr>
      <w:tr w:rsidR="00A745BB" w:rsidRPr="00A745BB" w:rsidDel="00EA4756" w14:paraId="024DDFE8" w14:textId="79BCCA8E" w:rsidTr="005222CA">
        <w:trPr>
          <w:del w:id="782"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0DF9581A" w14:textId="701B65BA" w:rsidR="00A745BB" w:rsidRPr="00A745BB" w:rsidDel="00EA4756" w:rsidRDefault="00A745BB" w:rsidP="00A745BB">
            <w:pPr>
              <w:spacing w:line="254" w:lineRule="auto"/>
              <w:ind w:left="446" w:hanging="446"/>
              <w:rPr>
                <w:del w:id="783" w:author="Lynn Johnson" w:date="2024-07-29T10:20:00Z" w16du:dateUtc="2024-07-29T17:20:00Z"/>
                <w:rFonts w:asciiTheme="minorHAnsi" w:hAnsiTheme="minorHAnsi" w:cstheme="minorHAnsi"/>
              </w:rPr>
            </w:pPr>
            <w:del w:id="784" w:author="Lynn Johnson" w:date="2024-07-29T10:20:00Z" w16du:dateUtc="2024-07-29T17:20:00Z">
              <w:r w:rsidRPr="00A745BB" w:rsidDel="00EA4756">
                <w:rPr>
                  <w:rFonts w:asciiTheme="minorHAnsi" w:hAnsiTheme="minorHAnsi" w:cstheme="minorHAnsi"/>
                </w:rPr>
                <w:delText>Paul Erskine</w:delText>
              </w:r>
            </w:del>
          </w:p>
        </w:tc>
        <w:tc>
          <w:tcPr>
            <w:tcW w:w="1782" w:type="dxa"/>
            <w:tcBorders>
              <w:top w:val="single" w:sz="6" w:space="0" w:color="000000"/>
              <w:left w:val="single" w:sz="6" w:space="0" w:color="000000"/>
              <w:bottom w:val="single" w:sz="6" w:space="0" w:color="000000"/>
              <w:right w:val="single" w:sz="6" w:space="0" w:color="000000"/>
            </w:tcBorders>
            <w:hideMark/>
          </w:tcPr>
          <w:p w14:paraId="31B58409" w14:textId="225C42AF" w:rsidR="00A745BB" w:rsidRPr="00A745BB" w:rsidDel="00EA4756" w:rsidRDefault="00A745BB" w:rsidP="00A745BB">
            <w:pPr>
              <w:spacing w:line="254" w:lineRule="auto"/>
              <w:ind w:left="446" w:hanging="446"/>
              <w:jc w:val="center"/>
              <w:rPr>
                <w:del w:id="785" w:author="Lynn Johnson" w:date="2024-07-29T10:20:00Z" w16du:dateUtc="2024-07-29T17:20:00Z"/>
                <w:rFonts w:asciiTheme="minorHAnsi" w:hAnsiTheme="minorHAnsi" w:cstheme="minorHAnsi"/>
              </w:rPr>
            </w:pPr>
            <w:del w:id="786"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1B9715A7" w14:textId="4876FA28" w:rsidR="00A745BB" w:rsidRPr="00A745BB" w:rsidDel="00EA4756" w:rsidRDefault="00A745BB" w:rsidP="00A745BB">
            <w:pPr>
              <w:spacing w:line="254" w:lineRule="auto"/>
              <w:ind w:left="446" w:hanging="446"/>
              <w:jc w:val="center"/>
              <w:rPr>
                <w:del w:id="787"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E266CFB" w14:textId="1767AE6B" w:rsidR="00A745BB" w:rsidRPr="00A745BB" w:rsidDel="00EA4756" w:rsidRDefault="00A745BB" w:rsidP="00A745BB">
            <w:pPr>
              <w:spacing w:line="254" w:lineRule="auto"/>
              <w:ind w:left="446" w:hanging="446"/>
              <w:jc w:val="center"/>
              <w:rPr>
                <w:del w:id="788"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32F8D55" w14:textId="7F9B0932" w:rsidR="00A745BB" w:rsidRPr="00A745BB" w:rsidDel="00EA4756" w:rsidRDefault="00A745BB" w:rsidP="00A745BB">
            <w:pPr>
              <w:spacing w:line="254" w:lineRule="auto"/>
              <w:ind w:left="446" w:hanging="446"/>
              <w:jc w:val="center"/>
              <w:rPr>
                <w:del w:id="789" w:author="Lynn Johnson" w:date="2024-07-29T10:20:00Z" w16du:dateUtc="2024-07-29T17:20:00Z"/>
                <w:rFonts w:asciiTheme="minorHAnsi" w:hAnsiTheme="minorHAnsi" w:cstheme="minorHAnsi"/>
              </w:rPr>
            </w:pPr>
          </w:p>
        </w:tc>
      </w:tr>
      <w:tr w:rsidR="00A745BB" w:rsidRPr="00A745BB" w:rsidDel="00EA4756" w14:paraId="231A7CB8" w14:textId="79418C35" w:rsidTr="005222CA">
        <w:trPr>
          <w:del w:id="790"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00937BA9" w14:textId="3AD2ED21" w:rsidR="00A745BB" w:rsidRPr="00A745BB" w:rsidDel="00EA4756" w:rsidRDefault="002C57B8" w:rsidP="00A745BB">
            <w:pPr>
              <w:spacing w:line="254" w:lineRule="auto"/>
              <w:ind w:left="446" w:hanging="446"/>
              <w:rPr>
                <w:del w:id="791" w:author="Lynn Johnson" w:date="2024-07-29T10:20:00Z" w16du:dateUtc="2024-07-29T17:20:00Z"/>
                <w:rFonts w:asciiTheme="minorHAnsi" w:hAnsiTheme="minorHAnsi" w:cstheme="minorHAnsi"/>
              </w:rPr>
            </w:pPr>
            <w:del w:id="792" w:author="Lynn Johnson" w:date="2024-07-29T10:20:00Z" w16du:dateUtc="2024-07-29T17:20:00Z">
              <w:r w:rsidDel="00EA4756">
                <w:rPr>
                  <w:rFonts w:asciiTheme="minorHAnsi" w:hAnsiTheme="minorHAnsi" w:cstheme="minorHAnsi"/>
                </w:rPr>
                <w:delText>Robert Batty</w:delText>
              </w:r>
            </w:del>
          </w:p>
        </w:tc>
        <w:tc>
          <w:tcPr>
            <w:tcW w:w="1782" w:type="dxa"/>
            <w:tcBorders>
              <w:top w:val="single" w:sz="6" w:space="0" w:color="000000"/>
              <w:left w:val="single" w:sz="6" w:space="0" w:color="000000"/>
              <w:bottom w:val="single" w:sz="6" w:space="0" w:color="000000"/>
              <w:right w:val="single" w:sz="6" w:space="0" w:color="000000"/>
            </w:tcBorders>
            <w:hideMark/>
          </w:tcPr>
          <w:p w14:paraId="34FBB49A" w14:textId="4EAE1DF5" w:rsidR="00A745BB" w:rsidRPr="00A745BB" w:rsidDel="00EA4756" w:rsidRDefault="00A745BB" w:rsidP="00A745BB">
            <w:pPr>
              <w:spacing w:line="254" w:lineRule="auto"/>
              <w:ind w:left="446" w:hanging="446"/>
              <w:jc w:val="center"/>
              <w:rPr>
                <w:del w:id="793" w:author="Lynn Johnson" w:date="2024-07-29T10:20:00Z" w16du:dateUtc="2024-07-29T17:20:00Z"/>
                <w:rFonts w:asciiTheme="minorHAnsi" w:hAnsiTheme="minorHAnsi" w:cstheme="minorHAnsi"/>
              </w:rPr>
            </w:pPr>
            <w:del w:id="794"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374C36E1" w14:textId="08C0199F" w:rsidR="00A745BB" w:rsidRPr="00A745BB" w:rsidDel="00EA4756" w:rsidRDefault="00A745BB" w:rsidP="00A745BB">
            <w:pPr>
              <w:spacing w:line="254" w:lineRule="auto"/>
              <w:ind w:left="446" w:hanging="446"/>
              <w:jc w:val="center"/>
              <w:rPr>
                <w:del w:id="795"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2329E" w14:textId="4CA3A587" w:rsidR="00A745BB" w:rsidRPr="00A745BB" w:rsidDel="00EA4756" w:rsidRDefault="00A745BB" w:rsidP="00A745BB">
            <w:pPr>
              <w:spacing w:line="254" w:lineRule="auto"/>
              <w:ind w:left="446" w:hanging="446"/>
              <w:jc w:val="center"/>
              <w:rPr>
                <w:del w:id="796"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DBC7D29" w14:textId="3D1211CC" w:rsidR="00A745BB" w:rsidRPr="00A745BB" w:rsidDel="00EA4756" w:rsidRDefault="00A745BB" w:rsidP="00A745BB">
            <w:pPr>
              <w:spacing w:line="254" w:lineRule="auto"/>
              <w:ind w:left="446" w:hanging="446"/>
              <w:jc w:val="center"/>
              <w:rPr>
                <w:del w:id="797" w:author="Lynn Johnson" w:date="2024-07-29T10:20:00Z" w16du:dateUtc="2024-07-29T17:20:00Z"/>
                <w:rFonts w:asciiTheme="minorHAnsi" w:hAnsiTheme="minorHAnsi" w:cstheme="minorHAnsi"/>
              </w:rPr>
            </w:pPr>
          </w:p>
        </w:tc>
      </w:tr>
      <w:tr w:rsidR="00A745BB" w:rsidRPr="00A745BB" w:rsidDel="00EA4756" w14:paraId="33B05122" w14:textId="7523639D" w:rsidTr="005222CA">
        <w:trPr>
          <w:del w:id="798"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4A2F5BC3" w14:textId="19CBB942" w:rsidR="00A745BB" w:rsidRPr="00A745BB" w:rsidDel="00EA4756" w:rsidRDefault="00A745BB" w:rsidP="00A745BB">
            <w:pPr>
              <w:spacing w:line="254" w:lineRule="auto"/>
              <w:ind w:left="446" w:hanging="446"/>
              <w:rPr>
                <w:del w:id="799" w:author="Lynn Johnson" w:date="2024-07-29T10:20:00Z" w16du:dateUtc="2024-07-29T17:20:00Z"/>
                <w:rFonts w:asciiTheme="minorHAnsi" w:hAnsiTheme="minorHAnsi" w:cstheme="minorHAnsi"/>
              </w:rPr>
            </w:pPr>
            <w:del w:id="800" w:author="Lynn Johnson" w:date="2024-07-29T10:20:00Z" w16du:dateUtc="2024-07-29T17:20:00Z">
              <w:r w:rsidRPr="00A745BB" w:rsidDel="00EA4756">
                <w:rPr>
                  <w:rFonts w:asciiTheme="minorHAnsi" w:hAnsiTheme="minorHAnsi" w:cstheme="minorHAnsi"/>
                </w:rPr>
                <w:delText>Janel Gifford</w:delText>
              </w:r>
            </w:del>
          </w:p>
        </w:tc>
        <w:tc>
          <w:tcPr>
            <w:tcW w:w="1782" w:type="dxa"/>
            <w:tcBorders>
              <w:top w:val="single" w:sz="6" w:space="0" w:color="000000"/>
              <w:left w:val="single" w:sz="6" w:space="0" w:color="000000"/>
              <w:bottom w:val="single" w:sz="6" w:space="0" w:color="000000"/>
              <w:right w:val="single" w:sz="6" w:space="0" w:color="000000"/>
            </w:tcBorders>
            <w:hideMark/>
          </w:tcPr>
          <w:p w14:paraId="15E0152B" w14:textId="7C7CED5A" w:rsidR="00A745BB" w:rsidRPr="00A745BB" w:rsidDel="00EA4756" w:rsidRDefault="00A745BB" w:rsidP="00A745BB">
            <w:pPr>
              <w:spacing w:line="254" w:lineRule="auto"/>
              <w:ind w:left="446" w:hanging="446"/>
              <w:jc w:val="center"/>
              <w:rPr>
                <w:del w:id="801" w:author="Lynn Johnson" w:date="2024-07-29T10:20:00Z" w16du:dateUtc="2024-07-29T17:20:00Z"/>
                <w:rFonts w:asciiTheme="minorHAnsi" w:hAnsiTheme="minorHAnsi" w:cstheme="minorHAnsi"/>
              </w:rPr>
            </w:pPr>
            <w:del w:id="802"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5098D77B" w14:textId="5FAA93DF" w:rsidR="00A745BB" w:rsidRPr="00A745BB" w:rsidDel="00EA4756" w:rsidRDefault="00A745BB" w:rsidP="00A745BB">
            <w:pPr>
              <w:spacing w:line="254" w:lineRule="auto"/>
              <w:ind w:left="446" w:hanging="446"/>
              <w:jc w:val="center"/>
              <w:rPr>
                <w:del w:id="803"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8F60C1" w14:textId="2DF7CDB8" w:rsidR="00A745BB" w:rsidRPr="00A745BB" w:rsidDel="00EA4756" w:rsidRDefault="00A745BB" w:rsidP="00A745BB">
            <w:pPr>
              <w:spacing w:line="254" w:lineRule="auto"/>
              <w:ind w:left="446" w:hanging="446"/>
              <w:jc w:val="center"/>
              <w:rPr>
                <w:del w:id="804"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17F8224" w14:textId="169BE16A" w:rsidR="00A745BB" w:rsidRPr="00A745BB" w:rsidDel="00EA4756" w:rsidRDefault="00A745BB" w:rsidP="00A745BB">
            <w:pPr>
              <w:keepNext/>
              <w:overflowPunct w:val="0"/>
              <w:autoSpaceDE w:val="0"/>
              <w:autoSpaceDN w:val="0"/>
              <w:adjustRightInd w:val="0"/>
              <w:spacing w:line="254" w:lineRule="auto"/>
              <w:ind w:left="446" w:hanging="446"/>
              <w:jc w:val="center"/>
              <w:outlineLvl w:val="6"/>
              <w:rPr>
                <w:del w:id="805" w:author="Lynn Johnson" w:date="2024-07-29T10:20:00Z" w16du:dateUtc="2024-07-29T17:20:00Z"/>
                <w:rFonts w:asciiTheme="minorHAnsi" w:hAnsiTheme="minorHAnsi" w:cstheme="minorHAnsi"/>
              </w:rPr>
            </w:pPr>
          </w:p>
        </w:tc>
      </w:tr>
      <w:tr w:rsidR="00A745BB" w:rsidRPr="00A745BB" w:rsidDel="00EA4756" w14:paraId="645A352D" w14:textId="4A5C1506" w:rsidTr="005222CA">
        <w:trPr>
          <w:del w:id="806"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0E2545B8" w14:textId="4A944789" w:rsidR="00A745BB" w:rsidRPr="00A745BB" w:rsidDel="00EA4756" w:rsidRDefault="002C57B8" w:rsidP="00A745BB">
            <w:pPr>
              <w:spacing w:line="254" w:lineRule="auto"/>
              <w:ind w:left="446" w:hanging="446"/>
              <w:rPr>
                <w:del w:id="807" w:author="Lynn Johnson" w:date="2024-07-29T10:20:00Z" w16du:dateUtc="2024-07-29T17:20:00Z"/>
                <w:rFonts w:asciiTheme="minorHAnsi" w:hAnsiTheme="minorHAnsi" w:cstheme="minorHAnsi"/>
              </w:rPr>
            </w:pPr>
            <w:del w:id="808" w:author="Lynn Johnson" w:date="2024-07-29T10:20:00Z" w16du:dateUtc="2024-07-29T17:20:00Z">
              <w:r w:rsidDel="00EA4756">
                <w:rPr>
                  <w:rFonts w:asciiTheme="minorHAnsi" w:hAnsiTheme="minorHAnsi" w:cstheme="minorHAnsi"/>
                </w:rPr>
                <w:delText>Kathy Lebeuf</w:delText>
              </w:r>
            </w:del>
          </w:p>
        </w:tc>
        <w:tc>
          <w:tcPr>
            <w:tcW w:w="1782" w:type="dxa"/>
            <w:tcBorders>
              <w:top w:val="single" w:sz="6" w:space="0" w:color="000000"/>
              <w:left w:val="single" w:sz="6" w:space="0" w:color="000000"/>
              <w:bottom w:val="single" w:sz="6" w:space="0" w:color="000000"/>
              <w:right w:val="single" w:sz="6" w:space="0" w:color="000000"/>
            </w:tcBorders>
            <w:hideMark/>
          </w:tcPr>
          <w:p w14:paraId="46F05871" w14:textId="6BF6DD87" w:rsidR="00A745BB" w:rsidRPr="00A745BB" w:rsidDel="00EA4756" w:rsidRDefault="00A745BB" w:rsidP="00A745BB">
            <w:pPr>
              <w:spacing w:line="254" w:lineRule="auto"/>
              <w:ind w:left="446" w:hanging="446"/>
              <w:jc w:val="center"/>
              <w:rPr>
                <w:del w:id="809" w:author="Lynn Johnson" w:date="2024-07-29T10:20:00Z" w16du:dateUtc="2024-07-29T17:20:00Z"/>
                <w:rFonts w:asciiTheme="minorHAnsi" w:hAnsiTheme="minorHAnsi" w:cstheme="minorHAnsi"/>
              </w:rPr>
            </w:pPr>
            <w:del w:id="810"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0D7DD486" w14:textId="789D8524" w:rsidR="00A745BB" w:rsidRPr="00A745BB" w:rsidDel="00EA4756" w:rsidRDefault="00A745BB" w:rsidP="00A745BB">
            <w:pPr>
              <w:spacing w:line="254" w:lineRule="auto"/>
              <w:ind w:left="446" w:hanging="446"/>
              <w:jc w:val="center"/>
              <w:rPr>
                <w:del w:id="811"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F4EDA9E" w14:textId="4E09B515" w:rsidR="00A745BB" w:rsidRPr="00A745BB" w:rsidDel="00EA4756" w:rsidRDefault="00A745BB" w:rsidP="00A745BB">
            <w:pPr>
              <w:spacing w:line="254" w:lineRule="auto"/>
              <w:ind w:left="446" w:hanging="446"/>
              <w:jc w:val="center"/>
              <w:rPr>
                <w:del w:id="812"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F25B33D" w14:textId="6574BBF8" w:rsidR="00A745BB" w:rsidRPr="00A745BB" w:rsidDel="00EA4756" w:rsidRDefault="00A745BB" w:rsidP="00A745BB">
            <w:pPr>
              <w:spacing w:line="254" w:lineRule="auto"/>
              <w:ind w:left="446" w:hanging="446"/>
              <w:jc w:val="center"/>
              <w:rPr>
                <w:del w:id="813" w:author="Lynn Johnson" w:date="2024-07-29T10:20:00Z" w16du:dateUtc="2024-07-29T17:20:00Z"/>
                <w:rFonts w:asciiTheme="minorHAnsi" w:hAnsiTheme="minorHAnsi" w:cstheme="minorHAnsi"/>
              </w:rPr>
            </w:pPr>
          </w:p>
        </w:tc>
      </w:tr>
      <w:tr w:rsidR="00A745BB" w:rsidRPr="00A745BB" w:rsidDel="00EA4756" w14:paraId="72314EC7" w14:textId="00A44328" w:rsidTr="005222CA">
        <w:trPr>
          <w:trHeight w:val="120"/>
          <w:del w:id="814"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73B6EFAA" w14:textId="04D7F1C8" w:rsidR="00A745BB" w:rsidRPr="00A745BB" w:rsidDel="00EA4756" w:rsidRDefault="002C57B8" w:rsidP="00A745BB">
            <w:pPr>
              <w:spacing w:line="254" w:lineRule="auto"/>
              <w:ind w:left="446" w:hanging="446"/>
              <w:rPr>
                <w:del w:id="815" w:author="Lynn Johnson" w:date="2024-07-29T10:20:00Z" w16du:dateUtc="2024-07-29T17:20:00Z"/>
                <w:rFonts w:asciiTheme="minorHAnsi" w:hAnsiTheme="minorHAnsi" w:cstheme="minorHAnsi"/>
              </w:rPr>
            </w:pPr>
            <w:del w:id="816" w:author="Lynn Johnson" w:date="2024-07-29T10:20:00Z" w16du:dateUtc="2024-07-29T17:20:00Z">
              <w:r w:rsidDel="00EA4756">
                <w:rPr>
                  <w:rFonts w:asciiTheme="minorHAnsi" w:hAnsiTheme="minorHAnsi" w:cstheme="minorHAnsi"/>
                </w:rPr>
                <w:delText>Rick McGraw</w:delText>
              </w:r>
            </w:del>
          </w:p>
        </w:tc>
        <w:tc>
          <w:tcPr>
            <w:tcW w:w="1782" w:type="dxa"/>
            <w:tcBorders>
              <w:top w:val="single" w:sz="6" w:space="0" w:color="000000"/>
              <w:left w:val="single" w:sz="6" w:space="0" w:color="000000"/>
              <w:bottom w:val="single" w:sz="6" w:space="0" w:color="000000"/>
              <w:right w:val="single" w:sz="6" w:space="0" w:color="000000"/>
            </w:tcBorders>
            <w:hideMark/>
          </w:tcPr>
          <w:p w14:paraId="4C153150" w14:textId="596295B6" w:rsidR="00A745BB" w:rsidRPr="00A745BB" w:rsidDel="00EA4756" w:rsidRDefault="00A745BB" w:rsidP="00A745BB">
            <w:pPr>
              <w:spacing w:line="254" w:lineRule="auto"/>
              <w:ind w:left="446" w:hanging="446"/>
              <w:jc w:val="center"/>
              <w:rPr>
                <w:del w:id="817" w:author="Lynn Johnson" w:date="2024-07-29T10:20:00Z" w16du:dateUtc="2024-07-29T17:20:00Z"/>
                <w:rFonts w:asciiTheme="minorHAnsi" w:hAnsiTheme="minorHAnsi" w:cstheme="minorHAnsi"/>
              </w:rPr>
            </w:pPr>
            <w:del w:id="818"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64119AE9" w14:textId="36164AD9" w:rsidR="00A745BB" w:rsidRPr="00A745BB" w:rsidDel="00EA4756" w:rsidRDefault="00A745BB" w:rsidP="00A745BB">
            <w:pPr>
              <w:spacing w:line="254" w:lineRule="auto"/>
              <w:ind w:left="446" w:hanging="446"/>
              <w:jc w:val="center"/>
              <w:rPr>
                <w:del w:id="819"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70B61D" w14:textId="1042379C" w:rsidR="00A745BB" w:rsidRPr="00A745BB" w:rsidDel="00EA4756" w:rsidRDefault="00A745BB" w:rsidP="00A745BB">
            <w:pPr>
              <w:spacing w:line="254" w:lineRule="auto"/>
              <w:ind w:left="446" w:hanging="446"/>
              <w:jc w:val="center"/>
              <w:rPr>
                <w:del w:id="820"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907255E" w14:textId="575C07CE" w:rsidR="00A745BB" w:rsidRPr="00A745BB" w:rsidDel="00EA4756" w:rsidRDefault="00A745BB" w:rsidP="00A745BB">
            <w:pPr>
              <w:spacing w:line="254" w:lineRule="auto"/>
              <w:ind w:left="446" w:hanging="446"/>
              <w:jc w:val="center"/>
              <w:rPr>
                <w:del w:id="821" w:author="Lynn Johnson" w:date="2024-07-29T10:20:00Z" w16du:dateUtc="2024-07-29T17:20:00Z"/>
                <w:rFonts w:asciiTheme="minorHAnsi" w:hAnsiTheme="minorHAnsi" w:cstheme="minorHAnsi"/>
              </w:rPr>
            </w:pPr>
          </w:p>
        </w:tc>
      </w:tr>
    </w:tbl>
    <w:p w14:paraId="68A81B02" w14:textId="38B0F66D" w:rsidR="00A745BB" w:rsidRPr="00A745BB" w:rsidDel="00EA4756" w:rsidRDefault="00A745BB" w:rsidP="00A745BB">
      <w:pPr>
        <w:ind w:left="446" w:hanging="446"/>
        <w:rPr>
          <w:del w:id="822" w:author="Lynn Johnson" w:date="2024-07-29T10:20:00Z" w16du:dateUtc="2024-07-29T17:20:00Z"/>
          <w:rFonts w:asciiTheme="minorHAnsi" w:hAnsiTheme="minorHAnsi" w:cstheme="minorHAnsi"/>
        </w:rPr>
      </w:pPr>
    </w:p>
    <w:p w14:paraId="1420F92A" w14:textId="7AC29005" w:rsidR="00A745BB" w:rsidRPr="00A745BB" w:rsidDel="00EA4756" w:rsidRDefault="00A745BB" w:rsidP="00A745BB">
      <w:pPr>
        <w:ind w:left="446" w:hanging="446"/>
        <w:rPr>
          <w:del w:id="823" w:author="Lynn Johnson" w:date="2024-07-29T10:20:00Z" w16du:dateUtc="2024-07-29T17:20:00Z"/>
          <w:rFonts w:asciiTheme="minorHAnsi" w:hAnsiTheme="minorHAnsi" w:cstheme="minorHAnsi"/>
        </w:rPr>
      </w:pPr>
      <w:del w:id="824" w:author="Lynn Johnson" w:date="2024-07-29T10:20:00Z" w16du:dateUtc="2024-07-29T17:20:00Z">
        <w:r w:rsidRPr="00A745BB" w:rsidDel="00EA4756">
          <w:rPr>
            <w:rFonts w:asciiTheme="minorHAnsi" w:hAnsiTheme="minorHAnsi" w:cstheme="minorHAnsi"/>
          </w:rPr>
          <w:tab/>
          <w:delText xml:space="preserve">              RESULTS</w:delText>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del>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rsidDel="00EA4756" w14:paraId="4B7D592A" w14:textId="13BFBF03" w:rsidTr="005222CA">
        <w:trPr>
          <w:del w:id="825" w:author="Lynn Johnson" w:date="2024-07-29T10:20:00Z"/>
        </w:trPr>
        <w:tc>
          <w:tcPr>
            <w:tcW w:w="2160" w:type="dxa"/>
            <w:tcBorders>
              <w:top w:val="single" w:sz="6" w:space="0" w:color="000000"/>
              <w:left w:val="single" w:sz="6" w:space="0" w:color="000000"/>
              <w:bottom w:val="single" w:sz="6" w:space="0" w:color="000000"/>
              <w:right w:val="single" w:sz="6" w:space="0" w:color="000000"/>
            </w:tcBorders>
            <w:hideMark/>
          </w:tcPr>
          <w:p w14:paraId="50038724" w14:textId="7106DCE8" w:rsidR="00A745BB" w:rsidRPr="00A745BB" w:rsidDel="00EA4756" w:rsidRDefault="00A745BB" w:rsidP="00A745BB">
            <w:pPr>
              <w:spacing w:line="254" w:lineRule="auto"/>
              <w:ind w:left="446" w:hanging="446"/>
              <w:rPr>
                <w:del w:id="826" w:author="Lynn Johnson" w:date="2024-07-29T10:20:00Z" w16du:dateUtc="2024-07-29T17:20:00Z"/>
                <w:rFonts w:asciiTheme="minorHAnsi" w:hAnsiTheme="minorHAnsi" w:cstheme="minorHAnsi"/>
              </w:rPr>
            </w:pPr>
            <w:del w:id="827" w:author="Lynn Johnson" w:date="2024-07-29T10:20:00Z" w16du:dateUtc="2024-07-29T17:20:00Z">
              <w:r w:rsidRPr="00A745BB" w:rsidDel="00EA4756">
                <w:rPr>
                  <w:rFonts w:asciiTheme="minorHAnsi" w:hAnsiTheme="minorHAnsi" w:cstheme="minorHAnsi"/>
                </w:rPr>
                <w:delText xml:space="preserve">PASSED  </w:delText>
              </w:r>
            </w:del>
          </w:p>
        </w:tc>
        <w:tc>
          <w:tcPr>
            <w:tcW w:w="2160" w:type="dxa"/>
            <w:tcBorders>
              <w:top w:val="single" w:sz="6" w:space="0" w:color="000000"/>
              <w:left w:val="single" w:sz="6" w:space="0" w:color="000000"/>
              <w:bottom w:val="single" w:sz="6" w:space="0" w:color="000000"/>
              <w:right w:val="single" w:sz="6" w:space="0" w:color="000000"/>
            </w:tcBorders>
            <w:hideMark/>
          </w:tcPr>
          <w:p w14:paraId="32644379" w14:textId="015E250B" w:rsidR="00A745BB" w:rsidRPr="00A745BB" w:rsidDel="00EA4756" w:rsidRDefault="00A745BB" w:rsidP="00A745BB">
            <w:pPr>
              <w:spacing w:line="254" w:lineRule="auto"/>
              <w:ind w:left="446" w:hanging="446"/>
              <w:rPr>
                <w:del w:id="828" w:author="Lynn Johnson" w:date="2024-07-29T10:20:00Z" w16du:dateUtc="2024-07-29T17:20:00Z"/>
                <w:rFonts w:asciiTheme="minorHAnsi" w:hAnsiTheme="minorHAnsi" w:cstheme="minorHAnsi"/>
              </w:rPr>
            </w:pPr>
            <w:del w:id="829" w:author="Lynn Johnson" w:date="2024-07-29T10:20:00Z" w16du:dateUtc="2024-07-29T17:20:00Z">
              <w:r w:rsidRPr="00A745BB" w:rsidDel="00EA4756">
                <w:rPr>
                  <w:rFonts w:asciiTheme="minorHAnsi" w:hAnsiTheme="minorHAnsi" w:cstheme="minorHAnsi"/>
                </w:rPr>
                <w:delText xml:space="preserve">     FAILED</w:delText>
              </w:r>
            </w:del>
          </w:p>
        </w:tc>
      </w:tr>
      <w:tr w:rsidR="00A745BB" w:rsidRPr="00A745BB" w:rsidDel="00EA4756" w14:paraId="1EC9DAD2" w14:textId="13DFE843" w:rsidTr="005222CA">
        <w:trPr>
          <w:del w:id="830" w:author="Lynn Johnson" w:date="2024-07-29T10:20:00Z"/>
        </w:trPr>
        <w:tc>
          <w:tcPr>
            <w:tcW w:w="2160" w:type="dxa"/>
            <w:tcBorders>
              <w:top w:val="single" w:sz="6" w:space="0" w:color="000000"/>
              <w:left w:val="single" w:sz="6" w:space="0" w:color="000000"/>
              <w:bottom w:val="single" w:sz="6" w:space="0" w:color="000000"/>
              <w:right w:val="single" w:sz="6" w:space="0" w:color="000000"/>
            </w:tcBorders>
            <w:hideMark/>
          </w:tcPr>
          <w:p w14:paraId="22D282CA" w14:textId="75179D1B" w:rsidR="00A745BB" w:rsidRPr="00A745BB" w:rsidDel="00EA4756" w:rsidRDefault="00A745BB" w:rsidP="00A745BB">
            <w:pPr>
              <w:spacing w:line="254" w:lineRule="auto"/>
              <w:ind w:left="446" w:hanging="446"/>
              <w:jc w:val="center"/>
              <w:rPr>
                <w:del w:id="831" w:author="Lynn Johnson" w:date="2024-07-29T10:20:00Z" w16du:dateUtc="2024-07-29T17:20:00Z"/>
                <w:rFonts w:asciiTheme="minorHAnsi" w:hAnsiTheme="minorHAnsi" w:cstheme="minorHAnsi"/>
              </w:rPr>
            </w:pPr>
            <w:del w:id="832" w:author="Lynn Johnson" w:date="2024-07-29T10:20:00Z" w16du:dateUtc="2024-07-29T17:20:00Z">
              <w:r w:rsidRPr="00A745BB" w:rsidDel="00EA4756">
                <w:rPr>
                  <w:rFonts w:asciiTheme="minorHAnsi" w:hAnsiTheme="minorHAnsi" w:cstheme="minorHAnsi"/>
                </w:rPr>
                <w:delText>X</w:delText>
              </w:r>
            </w:del>
          </w:p>
        </w:tc>
        <w:tc>
          <w:tcPr>
            <w:tcW w:w="2160" w:type="dxa"/>
            <w:tcBorders>
              <w:top w:val="single" w:sz="6" w:space="0" w:color="000000"/>
              <w:left w:val="single" w:sz="6" w:space="0" w:color="000000"/>
              <w:bottom w:val="single" w:sz="6" w:space="0" w:color="000000"/>
              <w:right w:val="single" w:sz="6" w:space="0" w:color="000000"/>
            </w:tcBorders>
            <w:hideMark/>
          </w:tcPr>
          <w:p w14:paraId="00F053C2" w14:textId="7715A174" w:rsidR="00A745BB" w:rsidRPr="00A745BB" w:rsidDel="00EA4756" w:rsidRDefault="00A745BB" w:rsidP="00A745BB">
            <w:pPr>
              <w:spacing w:line="254" w:lineRule="auto"/>
              <w:ind w:left="446" w:hanging="446"/>
              <w:rPr>
                <w:del w:id="833" w:author="Lynn Johnson" w:date="2024-07-29T10:20:00Z" w16du:dateUtc="2024-07-29T17:20:00Z"/>
                <w:rFonts w:asciiTheme="minorHAnsi" w:hAnsiTheme="minorHAnsi" w:cstheme="minorHAnsi"/>
              </w:rPr>
            </w:pPr>
            <w:del w:id="834" w:author="Lynn Johnson" w:date="2024-07-29T10:20:00Z" w16du:dateUtc="2024-07-29T17:20:00Z">
              <w:r w:rsidRPr="00A745BB" w:rsidDel="00EA4756">
                <w:rPr>
                  <w:rFonts w:asciiTheme="minorHAnsi" w:hAnsiTheme="minorHAnsi" w:cstheme="minorHAnsi"/>
                </w:rPr>
                <w:delText xml:space="preserve"> </w:delText>
              </w:r>
            </w:del>
          </w:p>
        </w:tc>
      </w:tr>
    </w:tbl>
    <w:p w14:paraId="40DC7D9C" w14:textId="0FDE1567" w:rsidR="00A745BB" w:rsidRPr="00A745BB" w:rsidDel="00EA4756" w:rsidRDefault="00A745BB" w:rsidP="00A745BB">
      <w:pPr>
        <w:ind w:left="446" w:hanging="446"/>
        <w:rPr>
          <w:del w:id="835" w:author="Lynn Johnson" w:date="2024-07-29T10:20:00Z" w16du:dateUtc="2024-07-29T17:20:00Z"/>
          <w:rFonts w:ascii="Calibri" w:eastAsia="Calibri" w:hAnsi="Calibri"/>
          <w:sz w:val="22"/>
          <w:szCs w:val="22"/>
        </w:rPr>
      </w:pPr>
    </w:p>
    <w:p w14:paraId="65CBAE69" w14:textId="55E7D9B2" w:rsidR="00A745BB" w:rsidRPr="00A745BB" w:rsidDel="00EA4756" w:rsidRDefault="00A745BB" w:rsidP="00A745BB">
      <w:pPr>
        <w:ind w:left="446" w:hanging="446"/>
        <w:rPr>
          <w:del w:id="836" w:author="Lynn Johnson" w:date="2024-07-29T10:20:00Z" w16du:dateUtc="2024-07-29T17:20:00Z"/>
          <w:rFonts w:asciiTheme="minorHAnsi" w:hAnsiTheme="minorHAnsi" w:cstheme="minorHAnsi"/>
          <w:b/>
        </w:rPr>
      </w:pPr>
    </w:p>
    <w:p w14:paraId="51EEE77B" w14:textId="7F2CD603" w:rsidR="00A745BB" w:rsidRPr="00A745BB" w:rsidDel="00EA4756" w:rsidRDefault="00A745BB" w:rsidP="00553AD8">
      <w:pPr>
        <w:ind w:left="446" w:hanging="446"/>
        <w:rPr>
          <w:del w:id="837" w:author="Lynn Johnson" w:date="2024-07-29T10:20:00Z" w16du:dateUtc="2024-07-29T17:20:00Z"/>
          <w:rFonts w:asciiTheme="minorHAnsi" w:hAnsiTheme="minorHAnsi" w:cstheme="minorHAnsi"/>
        </w:rPr>
      </w:pPr>
      <w:del w:id="838" w:author="Lynn Johnson" w:date="2024-07-29T10:20:00Z" w16du:dateUtc="2024-07-29T17:20:00Z">
        <w:r w:rsidRPr="00A745BB" w:rsidDel="00EA4756">
          <w:rPr>
            <w:rFonts w:asciiTheme="minorHAnsi" w:hAnsiTheme="minorHAnsi" w:cstheme="minorHAnsi"/>
            <w:b/>
          </w:rPr>
          <w:delText>Motion #</w:delText>
        </w:r>
        <w:r w:rsidR="00A64E2B" w:rsidDel="00EA4756">
          <w:rPr>
            <w:rFonts w:asciiTheme="minorHAnsi" w:hAnsiTheme="minorHAnsi" w:cstheme="minorHAnsi"/>
            <w:b/>
          </w:rPr>
          <w:delText>4</w:delText>
        </w:r>
        <w:r w:rsidRPr="00A745BB" w:rsidDel="00EA4756">
          <w:rPr>
            <w:rFonts w:asciiTheme="minorHAnsi" w:hAnsiTheme="minorHAnsi" w:cstheme="minorHAnsi"/>
          </w:rPr>
          <w:delText xml:space="preserve"> </w:delText>
        </w:r>
        <w:r w:rsidRPr="00A745BB" w:rsidDel="00EA4756">
          <w:rPr>
            <w:rFonts w:asciiTheme="minorHAnsi" w:hAnsiTheme="minorHAnsi" w:cstheme="minorHAnsi"/>
            <w:b/>
          </w:rPr>
          <w:delText xml:space="preserve">and Voting Record: </w:delText>
        </w:r>
      </w:del>
    </w:p>
    <w:p w14:paraId="553344C1" w14:textId="71EC7C2A" w:rsidR="00A745BB" w:rsidRPr="00A745BB" w:rsidDel="00EA4756" w:rsidRDefault="00A745BB">
      <w:pPr>
        <w:tabs>
          <w:tab w:val="left" w:pos="270"/>
        </w:tabs>
        <w:ind w:left="446" w:hanging="446"/>
        <w:rPr>
          <w:del w:id="839" w:author="Lynn Johnson" w:date="2024-07-29T10:20:00Z" w16du:dateUtc="2024-07-29T17:20:00Z"/>
          <w:rFonts w:asciiTheme="minorHAnsi" w:hAnsiTheme="minorHAnsi" w:cstheme="minorHAnsi"/>
        </w:rPr>
        <w:pPrChange w:id="840" w:author="Lynn Johnson" w:date="2024-07-29T10:20:00Z" w16du:dateUtc="2024-07-29T17:20:00Z">
          <w:pPr>
            <w:tabs>
              <w:tab w:val="left" w:pos="270"/>
            </w:tabs>
            <w:ind w:left="720" w:hanging="720"/>
          </w:pPr>
        </w:pPrChange>
      </w:pPr>
      <w:del w:id="841" w:author="Lynn Johnson" w:date="2024-07-29T10:20:00Z" w16du:dateUtc="2024-07-29T17:20:00Z">
        <w:r w:rsidRPr="00A745BB" w:rsidDel="00EA4756">
          <w:rPr>
            <w:rFonts w:asciiTheme="minorHAnsi" w:hAnsiTheme="minorHAnsi" w:cstheme="minorHAnsi"/>
          </w:rPr>
          <w:delText xml:space="preserve">Date:  </w:delText>
        </w:r>
        <w:r w:rsidR="00FA5B97" w:rsidDel="00EA4756">
          <w:rPr>
            <w:rFonts w:asciiTheme="minorHAnsi" w:hAnsiTheme="minorHAnsi" w:cstheme="minorHAnsi"/>
          </w:rPr>
          <w:delText>June 1</w:delText>
        </w:r>
        <w:r w:rsidR="00444F6E" w:rsidDel="00EA4756">
          <w:rPr>
            <w:rFonts w:asciiTheme="minorHAnsi" w:hAnsiTheme="minorHAnsi" w:cstheme="minorHAnsi"/>
          </w:rPr>
          <w:delText>1</w:delText>
        </w:r>
        <w:r w:rsidRPr="00A745BB" w:rsidDel="00EA4756">
          <w:rPr>
            <w:rFonts w:asciiTheme="minorHAnsi" w:hAnsiTheme="minorHAnsi" w:cstheme="minorHAnsi"/>
          </w:rPr>
          <w:delText>, 202</w:delText>
        </w:r>
        <w:r w:rsidR="00444F6E" w:rsidDel="00EA4756">
          <w:rPr>
            <w:rFonts w:asciiTheme="minorHAnsi" w:hAnsiTheme="minorHAnsi" w:cstheme="minorHAnsi"/>
          </w:rPr>
          <w:delText>4</w:delText>
        </w:r>
      </w:del>
    </w:p>
    <w:p w14:paraId="2AE18F9C" w14:textId="186449D3" w:rsidR="00A745BB" w:rsidRPr="00A745BB" w:rsidDel="00EA4756" w:rsidRDefault="00A745BB" w:rsidP="00553AD8">
      <w:pPr>
        <w:ind w:left="446" w:hanging="446"/>
        <w:rPr>
          <w:del w:id="842" w:author="Lynn Johnson" w:date="2024-07-29T10:20:00Z" w16du:dateUtc="2024-07-29T17:20:00Z"/>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rsidDel="00EA4756" w14:paraId="38F293DC" w14:textId="101B741C" w:rsidTr="005222CA">
        <w:trPr>
          <w:del w:id="843" w:author="Lynn Johnson" w:date="2024-07-29T10:20:00Z"/>
        </w:trPr>
        <w:tc>
          <w:tcPr>
            <w:tcW w:w="2214" w:type="dxa"/>
            <w:tcBorders>
              <w:top w:val="single" w:sz="12" w:space="0" w:color="000000"/>
              <w:left w:val="single" w:sz="12" w:space="0" w:color="000000"/>
              <w:bottom w:val="single" w:sz="12" w:space="0" w:color="000000"/>
              <w:right w:val="single" w:sz="6" w:space="0" w:color="000000"/>
            </w:tcBorders>
            <w:hideMark/>
          </w:tcPr>
          <w:p w14:paraId="2A4F11F0" w14:textId="3A2CEE4B" w:rsidR="00A745BB" w:rsidRPr="00A745BB" w:rsidDel="00EA4756" w:rsidRDefault="00A745BB">
            <w:pPr>
              <w:spacing w:line="254" w:lineRule="auto"/>
              <w:ind w:left="446" w:hanging="446"/>
              <w:rPr>
                <w:del w:id="844" w:author="Lynn Johnson" w:date="2024-07-29T10:20:00Z" w16du:dateUtc="2024-07-29T17:20:00Z"/>
                <w:rFonts w:asciiTheme="minorHAnsi" w:hAnsiTheme="minorHAnsi" w:cstheme="minorHAnsi"/>
              </w:rPr>
            </w:pPr>
            <w:del w:id="845" w:author="Lynn Johnson" w:date="2024-07-29T10:20:00Z" w16du:dateUtc="2024-07-29T17:20:00Z">
              <w:r w:rsidRPr="00A745BB" w:rsidDel="00EA4756">
                <w:rPr>
                  <w:rFonts w:asciiTheme="minorHAnsi" w:hAnsiTheme="minorHAnsi" w:cstheme="minorHAnsi"/>
                </w:rPr>
                <w:delText>Motion Made By:</w:delText>
              </w:r>
            </w:del>
          </w:p>
        </w:tc>
        <w:tc>
          <w:tcPr>
            <w:tcW w:w="2034" w:type="dxa"/>
            <w:tcBorders>
              <w:top w:val="single" w:sz="12" w:space="0" w:color="000000"/>
              <w:left w:val="single" w:sz="6" w:space="0" w:color="000000"/>
              <w:bottom w:val="single" w:sz="12" w:space="0" w:color="000000"/>
              <w:right w:val="single" w:sz="6" w:space="0" w:color="000000"/>
            </w:tcBorders>
          </w:tcPr>
          <w:p w14:paraId="366FFBDB" w14:textId="68BE85E4" w:rsidR="00A745BB" w:rsidRPr="00A745BB" w:rsidDel="00EA4756" w:rsidRDefault="00A745BB">
            <w:pPr>
              <w:spacing w:line="254" w:lineRule="auto"/>
              <w:ind w:left="446" w:hanging="446"/>
              <w:rPr>
                <w:del w:id="846" w:author="Lynn Johnson" w:date="2024-07-29T10:20:00Z" w16du:dateUtc="2024-07-29T17:20:00Z"/>
                <w:rFonts w:asciiTheme="minorHAnsi" w:hAnsiTheme="minorHAnsi" w:cstheme="minorHAnsi"/>
              </w:rPr>
              <w:pPrChange w:id="847" w:author="Lynn Johnson" w:date="2024-07-29T10:20:00Z" w16du:dateUtc="2024-07-29T17:20:00Z">
                <w:pPr>
                  <w:spacing w:line="254" w:lineRule="auto"/>
                  <w:ind w:left="446" w:firstLine="720"/>
                </w:pPr>
              </w:pPrChange>
            </w:pPr>
          </w:p>
        </w:tc>
        <w:tc>
          <w:tcPr>
            <w:tcW w:w="2700" w:type="dxa"/>
            <w:tcBorders>
              <w:top w:val="single" w:sz="12" w:space="0" w:color="000000"/>
              <w:left w:val="single" w:sz="6" w:space="0" w:color="000000"/>
              <w:bottom w:val="single" w:sz="12" w:space="0" w:color="000000"/>
              <w:right w:val="single" w:sz="6" w:space="0" w:color="000000"/>
            </w:tcBorders>
            <w:hideMark/>
          </w:tcPr>
          <w:p w14:paraId="011DC7F8" w14:textId="189CDBA5" w:rsidR="00A745BB" w:rsidRPr="00A745BB" w:rsidDel="00EA4756" w:rsidRDefault="00A745BB" w:rsidP="00553AD8">
            <w:pPr>
              <w:spacing w:line="254" w:lineRule="auto"/>
              <w:ind w:left="446" w:hanging="446"/>
              <w:rPr>
                <w:del w:id="848" w:author="Lynn Johnson" w:date="2024-07-29T10:20:00Z" w16du:dateUtc="2024-07-29T17:20:00Z"/>
                <w:rFonts w:asciiTheme="minorHAnsi" w:hAnsiTheme="minorHAnsi" w:cstheme="minorHAnsi"/>
              </w:rPr>
            </w:pPr>
            <w:del w:id="849" w:author="Lynn Johnson" w:date="2024-07-29T10:20:00Z" w16du:dateUtc="2024-07-29T17:20:00Z">
              <w:r w:rsidRPr="00A745BB" w:rsidDel="00EA4756">
                <w:rPr>
                  <w:rFonts w:asciiTheme="minorHAnsi" w:hAnsiTheme="minorHAnsi" w:cstheme="minorHAnsi"/>
                </w:rPr>
                <w:delText>Motion Seconded By:</w:delText>
              </w:r>
            </w:del>
          </w:p>
        </w:tc>
        <w:tc>
          <w:tcPr>
            <w:tcW w:w="1908" w:type="dxa"/>
            <w:tcBorders>
              <w:top w:val="single" w:sz="12" w:space="0" w:color="000000"/>
              <w:left w:val="single" w:sz="6" w:space="0" w:color="000000"/>
              <w:bottom w:val="single" w:sz="12" w:space="0" w:color="000000"/>
              <w:right w:val="single" w:sz="12" w:space="0" w:color="000000"/>
            </w:tcBorders>
          </w:tcPr>
          <w:p w14:paraId="6E8D2C8A" w14:textId="54A319A3" w:rsidR="00A745BB" w:rsidRPr="00A745BB" w:rsidDel="00EA4756" w:rsidRDefault="00A745BB">
            <w:pPr>
              <w:spacing w:line="254" w:lineRule="auto"/>
              <w:ind w:left="446" w:hanging="446"/>
              <w:rPr>
                <w:del w:id="850" w:author="Lynn Johnson" w:date="2024-07-29T10:20:00Z" w16du:dateUtc="2024-07-29T17:20:00Z"/>
                <w:rFonts w:asciiTheme="minorHAnsi" w:hAnsiTheme="minorHAnsi" w:cstheme="minorHAnsi"/>
              </w:rPr>
            </w:pPr>
          </w:p>
        </w:tc>
      </w:tr>
      <w:tr w:rsidR="00A745BB" w:rsidRPr="00A745BB" w:rsidDel="00EA4756" w14:paraId="131ACCE3" w14:textId="0141C0BF" w:rsidTr="005222CA">
        <w:trPr>
          <w:del w:id="851" w:author="Lynn Johnson" w:date="2024-07-29T10:20:00Z"/>
        </w:trPr>
        <w:tc>
          <w:tcPr>
            <w:tcW w:w="2214" w:type="dxa"/>
            <w:tcBorders>
              <w:top w:val="nil"/>
              <w:left w:val="single" w:sz="12" w:space="0" w:color="000000"/>
              <w:bottom w:val="single" w:sz="6" w:space="0" w:color="000000"/>
              <w:right w:val="single" w:sz="6" w:space="0" w:color="000000"/>
            </w:tcBorders>
          </w:tcPr>
          <w:p w14:paraId="4D1F2953" w14:textId="08420D3F" w:rsidR="00A745BB" w:rsidRPr="00A745BB" w:rsidDel="00EA4756" w:rsidRDefault="00A745BB" w:rsidP="00553AD8">
            <w:pPr>
              <w:spacing w:line="254" w:lineRule="auto"/>
              <w:ind w:left="446" w:hanging="446"/>
              <w:jc w:val="center"/>
              <w:rPr>
                <w:del w:id="852" w:author="Lynn Johnson" w:date="2024-07-29T10:20:00Z" w16du:dateUtc="2024-07-29T17:20:00Z"/>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3F813D27" w14:textId="30DB88F6" w:rsidR="00A745BB" w:rsidRPr="00A745BB" w:rsidDel="00EA4756" w:rsidRDefault="00A745BB">
            <w:pPr>
              <w:spacing w:line="254" w:lineRule="auto"/>
              <w:ind w:left="446" w:hanging="446"/>
              <w:rPr>
                <w:del w:id="853" w:author="Lynn Johnson" w:date="2024-07-29T10:20:00Z" w16du:dateUtc="2024-07-29T17:20:00Z"/>
                <w:rFonts w:asciiTheme="minorHAnsi" w:hAnsiTheme="minorHAnsi" w:cstheme="minorHAnsi"/>
              </w:rPr>
            </w:pPr>
            <w:del w:id="854" w:author="Lynn Johnson" w:date="2024-07-29T10:20:00Z" w16du:dateUtc="2024-07-29T17:20:00Z">
              <w:r w:rsidRPr="00A745BB" w:rsidDel="00EA4756">
                <w:rPr>
                  <w:rFonts w:asciiTheme="minorHAnsi" w:hAnsiTheme="minorHAnsi" w:cstheme="minorHAnsi"/>
                </w:rPr>
                <w:delText>Robert Batty</w:delText>
              </w:r>
            </w:del>
          </w:p>
        </w:tc>
        <w:tc>
          <w:tcPr>
            <w:tcW w:w="2700" w:type="dxa"/>
            <w:tcBorders>
              <w:top w:val="nil"/>
              <w:left w:val="single" w:sz="6" w:space="0" w:color="000000"/>
              <w:bottom w:val="single" w:sz="6" w:space="0" w:color="000000"/>
              <w:right w:val="single" w:sz="6" w:space="0" w:color="000000"/>
            </w:tcBorders>
            <w:hideMark/>
          </w:tcPr>
          <w:p w14:paraId="5C13DF80" w14:textId="71222593" w:rsidR="00A745BB" w:rsidRPr="00A745BB" w:rsidDel="00EA4756" w:rsidRDefault="00A745BB">
            <w:pPr>
              <w:ind w:left="446" w:hanging="446"/>
              <w:jc w:val="center"/>
              <w:rPr>
                <w:del w:id="855" w:author="Lynn Johnson" w:date="2024-07-29T10:20:00Z" w16du:dateUtc="2024-07-29T17:20:00Z"/>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17225A5" w14:textId="49955745" w:rsidR="00A745BB" w:rsidRPr="00A745BB" w:rsidDel="00EA4756" w:rsidRDefault="00A745BB">
            <w:pPr>
              <w:spacing w:line="254" w:lineRule="auto"/>
              <w:ind w:left="446" w:hanging="446"/>
              <w:rPr>
                <w:del w:id="856" w:author="Lynn Johnson" w:date="2024-07-29T10:20:00Z" w16du:dateUtc="2024-07-29T17:20:00Z"/>
                <w:rFonts w:asciiTheme="minorHAnsi" w:hAnsiTheme="minorHAnsi" w:cstheme="minorHAnsi"/>
              </w:rPr>
            </w:pPr>
            <w:del w:id="857" w:author="Lynn Johnson" w:date="2024-07-29T10:20:00Z" w16du:dateUtc="2024-07-29T17:20:00Z">
              <w:r w:rsidRPr="00A745BB" w:rsidDel="00EA4756">
                <w:rPr>
                  <w:rFonts w:asciiTheme="minorHAnsi" w:hAnsiTheme="minorHAnsi" w:cstheme="minorHAnsi"/>
                </w:rPr>
                <w:delText xml:space="preserve">Robert Batty </w:delText>
              </w:r>
            </w:del>
          </w:p>
        </w:tc>
      </w:tr>
      <w:tr w:rsidR="00A745BB" w:rsidRPr="00A745BB" w:rsidDel="00EA4756" w14:paraId="2D13F126" w14:textId="24495118" w:rsidTr="005222CA">
        <w:trPr>
          <w:del w:id="858" w:author="Lynn Johnson" w:date="2024-07-29T10:20:00Z"/>
        </w:trPr>
        <w:tc>
          <w:tcPr>
            <w:tcW w:w="2214" w:type="dxa"/>
            <w:tcBorders>
              <w:top w:val="single" w:sz="6" w:space="0" w:color="000000"/>
              <w:left w:val="single" w:sz="12" w:space="0" w:color="000000"/>
              <w:bottom w:val="single" w:sz="6" w:space="0" w:color="000000"/>
              <w:right w:val="single" w:sz="6" w:space="0" w:color="000000"/>
            </w:tcBorders>
          </w:tcPr>
          <w:p w14:paraId="0632DECF" w14:textId="528C0839" w:rsidR="00A745BB" w:rsidRPr="00A745BB" w:rsidDel="00EA4756" w:rsidRDefault="00A745BB" w:rsidP="00553AD8">
            <w:pPr>
              <w:spacing w:line="254" w:lineRule="auto"/>
              <w:ind w:left="446" w:hanging="446"/>
              <w:jc w:val="center"/>
              <w:rPr>
                <w:del w:id="859"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689A6EF8" w14:textId="4890D462" w:rsidR="00A745BB" w:rsidRPr="00A745BB" w:rsidDel="00EA4756" w:rsidRDefault="00A745BB">
            <w:pPr>
              <w:spacing w:line="254" w:lineRule="auto"/>
              <w:ind w:left="446" w:hanging="446"/>
              <w:rPr>
                <w:del w:id="860" w:author="Lynn Johnson" w:date="2024-07-29T10:20:00Z" w16du:dateUtc="2024-07-29T17:20:00Z"/>
                <w:rFonts w:asciiTheme="minorHAnsi" w:hAnsiTheme="minorHAnsi" w:cstheme="minorHAnsi"/>
              </w:rPr>
            </w:pPr>
            <w:del w:id="861" w:author="Lynn Johnson" w:date="2024-07-29T10:20:00Z" w16du:dateUtc="2024-07-29T17:20:00Z">
              <w:r w:rsidRPr="00A745BB" w:rsidDel="00EA4756">
                <w:rPr>
                  <w:rFonts w:asciiTheme="minorHAnsi" w:hAnsiTheme="minorHAnsi" w:cstheme="minorHAnsi"/>
                </w:rPr>
                <w:delText>Paul Erskine</w:delText>
              </w:r>
            </w:del>
          </w:p>
        </w:tc>
        <w:tc>
          <w:tcPr>
            <w:tcW w:w="2700" w:type="dxa"/>
            <w:tcBorders>
              <w:top w:val="single" w:sz="6" w:space="0" w:color="000000"/>
              <w:left w:val="single" w:sz="6" w:space="0" w:color="000000"/>
              <w:bottom w:val="single" w:sz="6" w:space="0" w:color="000000"/>
              <w:right w:val="single" w:sz="6" w:space="0" w:color="000000"/>
            </w:tcBorders>
            <w:hideMark/>
          </w:tcPr>
          <w:p w14:paraId="07A01865" w14:textId="77309155" w:rsidR="00A745BB" w:rsidRPr="00A745BB" w:rsidDel="00EA4756" w:rsidRDefault="00A745BB">
            <w:pPr>
              <w:ind w:left="446" w:hanging="446"/>
              <w:rPr>
                <w:del w:id="862"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3D492E4" w14:textId="65FC8A0F" w:rsidR="00A745BB" w:rsidRPr="00A745BB" w:rsidDel="00EA4756" w:rsidRDefault="00A745BB">
            <w:pPr>
              <w:spacing w:line="254" w:lineRule="auto"/>
              <w:ind w:left="446" w:hanging="446"/>
              <w:rPr>
                <w:del w:id="863" w:author="Lynn Johnson" w:date="2024-07-29T10:20:00Z" w16du:dateUtc="2024-07-29T17:20:00Z"/>
                <w:rFonts w:asciiTheme="minorHAnsi" w:hAnsiTheme="minorHAnsi" w:cstheme="minorHAnsi"/>
              </w:rPr>
            </w:pPr>
            <w:del w:id="864" w:author="Lynn Johnson" w:date="2024-07-29T10:20:00Z" w16du:dateUtc="2024-07-29T17:20:00Z">
              <w:r w:rsidRPr="00A745BB" w:rsidDel="00EA4756">
                <w:rPr>
                  <w:rFonts w:asciiTheme="minorHAnsi" w:hAnsiTheme="minorHAnsi" w:cstheme="minorHAnsi"/>
                </w:rPr>
                <w:delText>Paul Erskine</w:delText>
              </w:r>
            </w:del>
          </w:p>
        </w:tc>
      </w:tr>
      <w:tr w:rsidR="00A745BB" w:rsidRPr="00A745BB" w:rsidDel="00EA4756" w14:paraId="37D08E11" w14:textId="55138C80" w:rsidTr="005222CA">
        <w:trPr>
          <w:trHeight w:val="345"/>
          <w:del w:id="865" w:author="Lynn Johnson" w:date="2024-07-29T10:20:00Z"/>
        </w:trPr>
        <w:tc>
          <w:tcPr>
            <w:tcW w:w="2214" w:type="dxa"/>
            <w:tcBorders>
              <w:top w:val="single" w:sz="6" w:space="0" w:color="000000"/>
              <w:left w:val="single" w:sz="12" w:space="0" w:color="000000"/>
              <w:bottom w:val="single" w:sz="6" w:space="0" w:color="000000"/>
              <w:right w:val="single" w:sz="6" w:space="0" w:color="000000"/>
            </w:tcBorders>
          </w:tcPr>
          <w:p w14:paraId="7116FABF" w14:textId="2BB8D1EC" w:rsidR="00A745BB" w:rsidRPr="00A745BB" w:rsidDel="00EA4756" w:rsidRDefault="00A745BB" w:rsidP="00553AD8">
            <w:pPr>
              <w:spacing w:line="254" w:lineRule="auto"/>
              <w:ind w:left="446" w:hanging="446"/>
              <w:jc w:val="center"/>
              <w:rPr>
                <w:del w:id="866"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99E5738" w14:textId="3E0D4C91" w:rsidR="00A745BB" w:rsidRPr="00A745BB" w:rsidDel="00EA4756" w:rsidRDefault="002C57B8">
            <w:pPr>
              <w:spacing w:line="254" w:lineRule="auto"/>
              <w:ind w:left="446" w:hanging="446"/>
              <w:rPr>
                <w:del w:id="867" w:author="Lynn Johnson" w:date="2024-07-29T10:20:00Z" w16du:dateUtc="2024-07-29T17:20:00Z"/>
                <w:rFonts w:asciiTheme="minorHAnsi" w:hAnsiTheme="minorHAnsi" w:cstheme="minorHAnsi"/>
              </w:rPr>
            </w:pPr>
            <w:del w:id="868" w:author="Lynn Johnson" w:date="2024-07-29T10:20:00Z" w16du:dateUtc="2024-07-29T17:20:00Z">
              <w:r w:rsidDel="00EA4756">
                <w:rPr>
                  <w:rFonts w:asciiTheme="minorHAnsi" w:hAnsiTheme="minorHAnsi" w:cstheme="minorHAnsi"/>
                </w:rPr>
                <w:delText>Rick McGraw</w:delText>
              </w:r>
            </w:del>
          </w:p>
        </w:tc>
        <w:tc>
          <w:tcPr>
            <w:tcW w:w="2700" w:type="dxa"/>
            <w:tcBorders>
              <w:top w:val="single" w:sz="6" w:space="0" w:color="000000"/>
              <w:left w:val="single" w:sz="6" w:space="0" w:color="000000"/>
              <w:bottom w:val="single" w:sz="6" w:space="0" w:color="000000"/>
              <w:right w:val="single" w:sz="6" w:space="0" w:color="000000"/>
            </w:tcBorders>
            <w:hideMark/>
          </w:tcPr>
          <w:p w14:paraId="6A84AD1F" w14:textId="1F3F1E29" w:rsidR="00A745BB" w:rsidRPr="00A745BB" w:rsidDel="00EA4756" w:rsidRDefault="00A745BB">
            <w:pPr>
              <w:spacing w:line="256" w:lineRule="auto"/>
              <w:ind w:left="446" w:hanging="446"/>
              <w:jc w:val="center"/>
              <w:rPr>
                <w:del w:id="869"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7EF27DC9" w14:textId="425BC14D" w:rsidR="00A745BB" w:rsidRPr="00A745BB" w:rsidDel="00EA4756" w:rsidRDefault="002C57B8">
            <w:pPr>
              <w:spacing w:line="254" w:lineRule="auto"/>
              <w:ind w:left="446" w:hanging="446"/>
              <w:rPr>
                <w:del w:id="870" w:author="Lynn Johnson" w:date="2024-07-29T10:20:00Z" w16du:dateUtc="2024-07-29T17:20:00Z"/>
                <w:rFonts w:asciiTheme="minorHAnsi" w:hAnsiTheme="minorHAnsi" w:cstheme="minorHAnsi"/>
              </w:rPr>
            </w:pPr>
            <w:del w:id="871" w:author="Lynn Johnson" w:date="2024-07-29T10:20:00Z" w16du:dateUtc="2024-07-29T17:20:00Z">
              <w:r w:rsidDel="00EA4756">
                <w:rPr>
                  <w:rFonts w:asciiTheme="minorHAnsi" w:hAnsiTheme="minorHAnsi" w:cstheme="minorHAnsi"/>
                </w:rPr>
                <w:delText>Rick McGraw</w:delText>
              </w:r>
            </w:del>
          </w:p>
        </w:tc>
      </w:tr>
      <w:tr w:rsidR="00A745BB" w:rsidRPr="00A745BB" w:rsidDel="00EA4756" w14:paraId="52FE07B7" w14:textId="117A035B" w:rsidTr="005222CA">
        <w:trPr>
          <w:del w:id="872" w:author="Lynn Johnson" w:date="2024-07-29T10:20:00Z"/>
        </w:trPr>
        <w:tc>
          <w:tcPr>
            <w:tcW w:w="2214" w:type="dxa"/>
            <w:tcBorders>
              <w:top w:val="single" w:sz="6" w:space="0" w:color="000000"/>
              <w:left w:val="single" w:sz="12" w:space="0" w:color="000000"/>
              <w:bottom w:val="single" w:sz="6" w:space="0" w:color="000000"/>
              <w:right w:val="single" w:sz="6" w:space="0" w:color="000000"/>
            </w:tcBorders>
            <w:hideMark/>
          </w:tcPr>
          <w:p w14:paraId="56E6FA5E" w14:textId="6A01E90F" w:rsidR="00A745BB" w:rsidRPr="00A745BB" w:rsidDel="00EA4756" w:rsidRDefault="00A745BB" w:rsidP="00553AD8">
            <w:pPr>
              <w:spacing w:line="254" w:lineRule="auto"/>
              <w:ind w:left="446" w:hanging="446"/>
              <w:jc w:val="center"/>
              <w:rPr>
                <w:del w:id="873"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1FB9F8" w14:textId="2A221F4C" w:rsidR="00A745BB" w:rsidRPr="00A745BB" w:rsidDel="00EA4756" w:rsidRDefault="00A745BB">
            <w:pPr>
              <w:tabs>
                <w:tab w:val="right" w:pos="1998"/>
              </w:tabs>
              <w:spacing w:line="254" w:lineRule="auto"/>
              <w:ind w:left="446" w:hanging="446"/>
              <w:rPr>
                <w:del w:id="874" w:author="Lynn Johnson" w:date="2024-07-29T10:20:00Z" w16du:dateUtc="2024-07-29T17:20:00Z"/>
                <w:rFonts w:asciiTheme="minorHAnsi" w:hAnsiTheme="minorHAnsi" w:cstheme="minorHAnsi"/>
              </w:rPr>
            </w:pPr>
            <w:del w:id="875" w:author="Lynn Johnson" w:date="2024-07-29T10:20:00Z" w16du:dateUtc="2024-07-29T17:20:00Z">
              <w:r w:rsidRPr="00A745BB" w:rsidDel="00EA4756">
                <w:rPr>
                  <w:rFonts w:asciiTheme="minorHAnsi" w:hAnsiTheme="minorHAnsi" w:cstheme="minorHAnsi"/>
                </w:rPr>
                <w:delText>Janel Gifford</w:delText>
              </w:r>
            </w:del>
          </w:p>
        </w:tc>
        <w:tc>
          <w:tcPr>
            <w:tcW w:w="2700" w:type="dxa"/>
            <w:tcBorders>
              <w:top w:val="single" w:sz="6" w:space="0" w:color="000000"/>
              <w:left w:val="single" w:sz="6" w:space="0" w:color="000000"/>
              <w:bottom w:val="single" w:sz="6" w:space="0" w:color="000000"/>
              <w:right w:val="single" w:sz="6" w:space="0" w:color="000000"/>
            </w:tcBorders>
          </w:tcPr>
          <w:p w14:paraId="3A2E466C" w14:textId="6EB3BAF8" w:rsidR="00A745BB" w:rsidRPr="00A745BB" w:rsidDel="00EA4756" w:rsidRDefault="00D62922">
            <w:pPr>
              <w:spacing w:line="254" w:lineRule="auto"/>
              <w:ind w:left="446" w:hanging="446"/>
              <w:jc w:val="center"/>
              <w:rPr>
                <w:del w:id="876" w:author="Lynn Johnson" w:date="2024-07-29T10:20:00Z" w16du:dateUtc="2024-07-29T17:20:00Z"/>
                <w:rFonts w:asciiTheme="minorHAnsi" w:hAnsiTheme="minorHAnsi" w:cstheme="minorHAnsi"/>
              </w:rPr>
            </w:pPr>
            <w:del w:id="877" w:author="Lynn Johnson" w:date="2024-07-29T10:20:00Z" w16du:dateUtc="2024-07-29T17:20:00Z">
              <w:r w:rsidDel="00EA4756">
                <w:rPr>
                  <w:rFonts w:asciiTheme="minorHAnsi" w:hAnsiTheme="minorHAnsi" w:cstheme="minorHAnsi"/>
                </w:rPr>
                <w:delText>X</w:delText>
              </w:r>
            </w:del>
          </w:p>
        </w:tc>
        <w:tc>
          <w:tcPr>
            <w:tcW w:w="1908" w:type="dxa"/>
            <w:tcBorders>
              <w:top w:val="single" w:sz="6" w:space="0" w:color="000000"/>
              <w:left w:val="single" w:sz="6" w:space="0" w:color="000000"/>
              <w:bottom w:val="single" w:sz="6" w:space="0" w:color="000000"/>
              <w:right w:val="single" w:sz="12" w:space="0" w:color="000000"/>
            </w:tcBorders>
            <w:hideMark/>
          </w:tcPr>
          <w:p w14:paraId="1C50634B" w14:textId="4EDD0E4A" w:rsidR="00A745BB" w:rsidRPr="00A745BB" w:rsidDel="00EA4756" w:rsidRDefault="00A745BB">
            <w:pPr>
              <w:spacing w:line="254" w:lineRule="auto"/>
              <w:ind w:left="446" w:hanging="446"/>
              <w:rPr>
                <w:del w:id="878" w:author="Lynn Johnson" w:date="2024-07-29T10:20:00Z" w16du:dateUtc="2024-07-29T17:20:00Z"/>
                <w:rFonts w:asciiTheme="minorHAnsi" w:hAnsiTheme="minorHAnsi" w:cstheme="minorHAnsi"/>
              </w:rPr>
            </w:pPr>
            <w:del w:id="879" w:author="Lynn Johnson" w:date="2024-07-29T10:20:00Z" w16du:dateUtc="2024-07-29T17:20:00Z">
              <w:r w:rsidRPr="00A745BB" w:rsidDel="00EA4756">
                <w:rPr>
                  <w:rFonts w:asciiTheme="minorHAnsi" w:hAnsiTheme="minorHAnsi" w:cstheme="minorHAnsi"/>
                </w:rPr>
                <w:delText>Janel Gifford</w:delText>
              </w:r>
            </w:del>
          </w:p>
        </w:tc>
      </w:tr>
      <w:tr w:rsidR="00A745BB" w:rsidRPr="00A745BB" w:rsidDel="00EA4756" w14:paraId="63E6F079" w14:textId="3396A1E0" w:rsidTr="005222CA">
        <w:trPr>
          <w:del w:id="880" w:author="Lynn Johnson" w:date="2024-07-29T10:20:00Z"/>
        </w:trPr>
        <w:tc>
          <w:tcPr>
            <w:tcW w:w="2214" w:type="dxa"/>
            <w:tcBorders>
              <w:top w:val="single" w:sz="6" w:space="0" w:color="000000"/>
              <w:left w:val="single" w:sz="12" w:space="0" w:color="000000"/>
              <w:bottom w:val="single" w:sz="12" w:space="0" w:color="000000"/>
              <w:right w:val="single" w:sz="6" w:space="0" w:color="000000"/>
            </w:tcBorders>
          </w:tcPr>
          <w:p w14:paraId="767ADEA7" w14:textId="664BF482" w:rsidR="00A745BB" w:rsidRPr="00A745BB" w:rsidDel="00EA4756" w:rsidRDefault="00D62922" w:rsidP="00553AD8">
            <w:pPr>
              <w:spacing w:line="254" w:lineRule="auto"/>
              <w:ind w:left="446" w:hanging="446"/>
              <w:jc w:val="center"/>
              <w:rPr>
                <w:del w:id="881" w:author="Lynn Johnson" w:date="2024-07-29T10:20:00Z" w16du:dateUtc="2024-07-29T17:20:00Z"/>
                <w:rFonts w:asciiTheme="minorHAnsi" w:hAnsiTheme="minorHAnsi" w:cstheme="minorHAnsi"/>
              </w:rPr>
            </w:pPr>
            <w:del w:id="882" w:author="Lynn Johnson" w:date="2024-07-29T10:20:00Z" w16du:dateUtc="2024-07-29T17:20:00Z">
              <w:r w:rsidDel="00EA4756">
                <w:rPr>
                  <w:rFonts w:asciiTheme="minorHAnsi" w:hAnsiTheme="minorHAnsi" w:cstheme="minorHAnsi"/>
                </w:rPr>
                <w:delText>X</w:delText>
              </w:r>
            </w:del>
          </w:p>
        </w:tc>
        <w:tc>
          <w:tcPr>
            <w:tcW w:w="2034" w:type="dxa"/>
            <w:tcBorders>
              <w:top w:val="single" w:sz="6" w:space="0" w:color="000000"/>
              <w:left w:val="single" w:sz="6" w:space="0" w:color="000000"/>
              <w:bottom w:val="single" w:sz="12" w:space="0" w:color="000000"/>
              <w:right w:val="single" w:sz="6" w:space="0" w:color="000000"/>
            </w:tcBorders>
            <w:hideMark/>
          </w:tcPr>
          <w:p w14:paraId="62BCB170" w14:textId="37436408" w:rsidR="00A745BB" w:rsidRPr="00A745BB" w:rsidDel="00EA4756" w:rsidRDefault="00A745BB">
            <w:pPr>
              <w:spacing w:line="254" w:lineRule="auto"/>
              <w:ind w:left="446" w:hanging="446"/>
              <w:rPr>
                <w:del w:id="883" w:author="Lynn Johnson" w:date="2024-07-29T10:20:00Z" w16du:dateUtc="2024-07-29T17:20:00Z"/>
                <w:rFonts w:asciiTheme="minorHAnsi" w:hAnsiTheme="minorHAnsi" w:cstheme="minorHAnsi"/>
              </w:rPr>
            </w:pPr>
            <w:del w:id="884" w:author="Lynn Johnson" w:date="2024-07-29T10:20:00Z" w16du:dateUtc="2024-07-29T17:20:00Z">
              <w:r w:rsidRPr="00A745BB" w:rsidDel="00EA4756">
                <w:rPr>
                  <w:rFonts w:asciiTheme="minorHAnsi" w:hAnsiTheme="minorHAnsi" w:cstheme="minorHAnsi"/>
                </w:rPr>
                <w:delText>Kathy Lebeuf</w:delText>
              </w:r>
            </w:del>
          </w:p>
        </w:tc>
        <w:tc>
          <w:tcPr>
            <w:tcW w:w="2700" w:type="dxa"/>
            <w:tcBorders>
              <w:top w:val="single" w:sz="6" w:space="0" w:color="000000"/>
              <w:left w:val="single" w:sz="6" w:space="0" w:color="000000"/>
              <w:bottom w:val="single" w:sz="12" w:space="0" w:color="000000"/>
              <w:right w:val="single" w:sz="6" w:space="0" w:color="000000"/>
            </w:tcBorders>
            <w:hideMark/>
          </w:tcPr>
          <w:p w14:paraId="7BF010CB" w14:textId="2F6164A5" w:rsidR="00A745BB" w:rsidRPr="00A745BB" w:rsidDel="00EA4756" w:rsidRDefault="00A745BB">
            <w:pPr>
              <w:ind w:left="446" w:hanging="446"/>
              <w:jc w:val="center"/>
              <w:rPr>
                <w:del w:id="885"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3C1264B" w14:textId="3D850827" w:rsidR="00A745BB" w:rsidRPr="00A745BB" w:rsidDel="00EA4756" w:rsidRDefault="00A745BB">
            <w:pPr>
              <w:spacing w:line="254" w:lineRule="auto"/>
              <w:ind w:left="446" w:hanging="446"/>
              <w:rPr>
                <w:del w:id="886" w:author="Lynn Johnson" w:date="2024-07-29T10:20:00Z" w16du:dateUtc="2024-07-29T17:20:00Z"/>
                <w:rFonts w:asciiTheme="minorHAnsi" w:hAnsiTheme="minorHAnsi" w:cstheme="minorHAnsi"/>
              </w:rPr>
            </w:pPr>
            <w:del w:id="887" w:author="Lynn Johnson" w:date="2024-07-29T10:20:00Z" w16du:dateUtc="2024-07-29T17:20:00Z">
              <w:r w:rsidRPr="00A745BB" w:rsidDel="00EA4756">
                <w:rPr>
                  <w:rFonts w:asciiTheme="minorHAnsi" w:hAnsiTheme="minorHAnsi" w:cstheme="minorHAnsi"/>
                </w:rPr>
                <w:delText>Kathy Lebeuf</w:delText>
              </w:r>
            </w:del>
          </w:p>
        </w:tc>
      </w:tr>
    </w:tbl>
    <w:p w14:paraId="2DA43B02" w14:textId="34CCE2D2" w:rsidR="00A745BB" w:rsidRPr="00A745BB" w:rsidDel="00EA4756" w:rsidRDefault="00A745BB" w:rsidP="00553AD8">
      <w:pPr>
        <w:ind w:left="446" w:hanging="446"/>
        <w:rPr>
          <w:del w:id="888" w:author="Lynn Johnson" w:date="2024-07-29T10:20:00Z" w16du:dateUtc="2024-07-29T17:20:00Z"/>
          <w:rFonts w:asciiTheme="minorHAnsi" w:eastAsia="Calibri" w:hAnsiTheme="minorHAnsi" w:cstheme="minorHAnsi"/>
          <w:sz w:val="22"/>
          <w:szCs w:val="22"/>
        </w:rPr>
      </w:pPr>
    </w:p>
    <w:p w14:paraId="10788888" w14:textId="332660F7" w:rsidR="00A745BB" w:rsidRPr="00A745BB" w:rsidDel="00EA4756" w:rsidRDefault="00A745BB">
      <w:pPr>
        <w:ind w:left="446" w:hanging="446"/>
        <w:rPr>
          <w:del w:id="889" w:author="Lynn Johnson" w:date="2024-07-29T10:20:00Z" w16du:dateUtc="2024-07-29T17:20:00Z"/>
          <w:rFonts w:asciiTheme="minorHAnsi" w:hAnsiTheme="minorHAnsi" w:cstheme="minorHAnsi"/>
          <w:b/>
        </w:rPr>
      </w:pPr>
    </w:p>
    <w:p w14:paraId="3205EC3A" w14:textId="1421E5C7" w:rsidR="00A745BB" w:rsidDel="00EA4756" w:rsidRDefault="00A745BB">
      <w:pPr>
        <w:ind w:left="446" w:hanging="446"/>
        <w:rPr>
          <w:del w:id="890" w:author="Lynn Johnson" w:date="2024-07-29T10:20:00Z" w16du:dateUtc="2024-07-29T17:20:00Z"/>
          <w:rFonts w:asciiTheme="minorHAnsi" w:hAnsiTheme="minorHAnsi" w:cstheme="minorHAnsi"/>
          <w:bCs/>
        </w:rPr>
      </w:pPr>
      <w:del w:id="891" w:author="Lynn Johnson" w:date="2024-07-29T10:20:00Z" w16du:dateUtc="2024-07-29T17:20:00Z">
        <w:r w:rsidRPr="00A745BB" w:rsidDel="00EA4756">
          <w:rPr>
            <w:rFonts w:asciiTheme="minorHAnsi" w:hAnsiTheme="minorHAnsi" w:cstheme="minorHAnsi"/>
            <w:b/>
          </w:rPr>
          <w:delText>MOTION #</w:delText>
        </w:r>
        <w:r w:rsidR="00A64E2B" w:rsidDel="00EA4756">
          <w:rPr>
            <w:rFonts w:asciiTheme="minorHAnsi" w:hAnsiTheme="minorHAnsi" w:cstheme="minorHAnsi"/>
            <w:b/>
          </w:rPr>
          <w:delText>4</w:delText>
        </w:r>
        <w:r w:rsidRPr="00A745BB" w:rsidDel="00EA4756">
          <w:rPr>
            <w:rFonts w:asciiTheme="minorHAnsi" w:hAnsiTheme="minorHAnsi" w:cstheme="minorHAnsi"/>
            <w:b/>
          </w:rPr>
          <w:delText xml:space="preserve">: </w:delText>
        </w:r>
        <w:r w:rsidR="00FA5B97" w:rsidDel="00EA4756">
          <w:rPr>
            <w:rFonts w:asciiTheme="minorHAnsi" w:hAnsiTheme="minorHAnsi" w:cstheme="minorHAnsi"/>
            <w:bCs/>
          </w:rPr>
          <w:delText>To</w:delText>
        </w:r>
        <w:r w:rsidR="0003352C" w:rsidDel="00EA4756">
          <w:rPr>
            <w:rFonts w:asciiTheme="minorHAnsi" w:hAnsiTheme="minorHAnsi" w:cstheme="minorHAnsi"/>
            <w:bCs/>
          </w:rPr>
          <w:delText xml:space="preserve"> </w:delText>
        </w:r>
        <w:r w:rsidR="00D62922" w:rsidDel="00EA4756">
          <w:rPr>
            <w:rFonts w:asciiTheme="minorHAnsi" w:hAnsiTheme="minorHAnsi" w:cstheme="minorHAnsi"/>
            <w:bCs/>
          </w:rPr>
          <w:delText>adopt the 2024-2025 Board of Directors Meeting Schedule</w:delText>
        </w:r>
      </w:del>
    </w:p>
    <w:p w14:paraId="3710D177" w14:textId="7378B4AB" w:rsidR="00D62922" w:rsidRPr="00A745BB" w:rsidDel="00EA4756" w:rsidRDefault="00D62922">
      <w:pPr>
        <w:ind w:left="446" w:hanging="446"/>
        <w:rPr>
          <w:del w:id="892" w:author="Lynn Johnson" w:date="2024-07-29T10:20:00Z" w16du:dateUtc="2024-07-29T17:20:00Z"/>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rsidDel="00EA4756" w14:paraId="50783A0F" w14:textId="58C6FCFC" w:rsidTr="005222CA">
        <w:trPr>
          <w:del w:id="893" w:author="Lynn Johnson" w:date="2024-07-29T10:20:00Z"/>
        </w:trPr>
        <w:tc>
          <w:tcPr>
            <w:tcW w:w="1728" w:type="dxa"/>
            <w:tcBorders>
              <w:top w:val="single" w:sz="6" w:space="0" w:color="000000"/>
              <w:left w:val="single" w:sz="6" w:space="0" w:color="000000"/>
              <w:bottom w:val="single" w:sz="6" w:space="0" w:color="000000"/>
              <w:right w:val="single" w:sz="6" w:space="0" w:color="000000"/>
            </w:tcBorders>
          </w:tcPr>
          <w:p w14:paraId="28443EBE" w14:textId="78B7F8DB" w:rsidR="00A745BB" w:rsidRPr="00A745BB" w:rsidDel="00EA4756" w:rsidRDefault="00A745BB">
            <w:pPr>
              <w:spacing w:line="254" w:lineRule="auto"/>
              <w:ind w:left="446" w:hanging="446"/>
              <w:rPr>
                <w:del w:id="894" w:author="Lynn Johnson" w:date="2024-07-29T10:20:00Z" w16du:dateUtc="2024-07-29T17:20:00Z"/>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5D27D869" w14:textId="6A5EAF96" w:rsidR="00A745BB" w:rsidRPr="00A745BB" w:rsidDel="00EA4756" w:rsidRDefault="00A745BB">
            <w:pPr>
              <w:spacing w:line="254" w:lineRule="auto"/>
              <w:ind w:left="446" w:hanging="446"/>
              <w:rPr>
                <w:del w:id="895" w:author="Lynn Johnson" w:date="2024-07-29T10:20:00Z" w16du:dateUtc="2024-07-29T17:20:00Z"/>
                <w:rFonts w:asciiTheme="minorHAnsi" w:hAnsiTheme="minorHAnsi" w:cstheme="minorHAnsi"/>
              </w:rPr>
            </w:pPr>
            <w:del w:id="896" w:author="Lynn Johnson" w:date="2024-07-29T10:20:00Z" w16du:dateUtc="2024-07-29T17:20:00Z">
              <w:r w:rsidRPr="00A745BB" w:rsidDel="00EA4756">
                <w:rPr>
                  <w:rFonts w:asciiTheme="minorHAnsi" w:hAnsiTheme="minorHAnsi" w:cstheme="minorHAnsi"/>
                </w:rPr>
                <w:delText xml:space="preserve">       FOR</w:delText>
              </w:r>
            </w:del>
          </w:p>
        </w:tc>
        <w:tc>
          <w:tcPr>
            <w:tcW w:w="1782" w:type="dxa"/>
            <w:tcBorders>
              <w:top w:val="single" w:sz="6" w:space="0" w:color="000000"/>
              <w:left w:val="single" w:sz="6" w:space="0" w:color="000000"/>
              <w:bottom w:val="single" w:sz="6" w:space="0" w:color="000000"/>
              <w:right w:val="single" w:sz="6" w:space="0" w:color="000000"/>
            </w:tcBorders>
            <w:hideMark/>
          </w:tcPr>
          <w:p w14:paraId="5CA628BB" w14:textId="32EB8E4D" w:rsidR="00A745BB" w:rsidRPr="00A745BB" w:rsidDel="00EA4756" w:rsidRDefault="00A745BB">
            <w:pPr>
              <w:spacing w:line="254" w:lineRule="auto"/>
              <w:ind w:left="446" w:hanging="446"/>
              <w:rPr>
                <w:del w:id="897" w:author="Lynn Johnson" w:date="2024-07-29T10:20:00Z" w16du:dateUtc="2024-07-29T17:20:00Z"/>
                <w:rFonts w:asciiTheme="minorHAnsi" w:hAnsiTheme="minorHAnsi" w:cstheme="minorHAnsi"/>
              </w:rPr>
            </w:pPr>
            <w:del w:id="898" w:author="Lynn Johnson" w:date="2024-07-29T10:20:00Z" w16du:dateUtc="2024-07-29T17:20:00Z">
              <w:r w:rsidRPr="00A745BB" w:rsidDel="00EA4756">
                <w:rPr>
                  <w:rFonts w:asciiTheme="minorHAnsi" w:hAnsiTheme="minorHAnsi" w:cstheme="minorHAnsi"/>
                </w:rPr>
                <w:delText xml:space="preserve">    AGAINST</w:delText>
              </w:r>
            </w:del>
          </w:p>
        </w:tc>
        <w:tc>
          <w:tcPr>
            <w:tcW w:w="1656" w:type="dxa"/>
            <w:tcBorders>
              <w:top w:val="single" w:sz="6" w:space="0" w:color="000000"/>
              <w:left w:val="single" w:sz="6" w:space="0" w:color="000000"/>
              <w:bottom w:val="single" w:sz="6" w:space="0" w:color="000000"/>
              <w:right w:val="single" w:sz="6" w:space="0" w:color="000000"/>
            </w:tcBorders>
            <w:hideMark/>
          </w:tcPr>
          <w:p w14:paraId="6D75800C" w14:textId="647469E6" w:rsidR="00A745BB" w:rsidRPr="00A745BB" w:rsidDel="00EA4756" w:rsidRDefault="00A745BB">
            <w:pPr>
              <w:spacing w:line="254" w:lineRule="auto"/>
              <w:ind w:left="446" w:hanging="446"/>
              <w:jc w:val="center"/>
              <w:rPr>
                <w:del w:id="899" w:author="Lynn Johnson" w:date="2024-07-29T10:20:00Z" w16du:dateUtc="2024-07-29T17:20:00Z"/>
                <w:rFonts w:asciiTheme="minorHAnsi" w:hAnsiTheme="minorHAnsi" w:cstheme="minorHAnsi"/>
              </w:rPr>
            </w:pPr>
            <w:del w:id="900" w:author="Lynn Johnson" w:date="2024-07-29T10:20:00Z" w16du:dateUtc="2024-07-29T17:20:00Z">
              <w:r w:rsidRPr="00A745BB" w:rsidDel="00EA4756">
                <w:rPr>
                  <w:rFonts w:asciiTheme="minorHAnsi" w:hAnsiTheme="minorHAnsi" w:cstheme="minorHAnsi"/>
                </w:rPr>
                <w:delText>ABSTAINED</w:delText>
              </w:r>
            </w:del>
          </w:p>
        </w:tc>
        <w:tc>
          <w:tcPr>
            <w:tcW w:w="1908" w:type="dxa"/>
            <w:tcBorders>
              <w:top w:val="single" w:sz="6" w:space="0" w:color="000000"/>
              <w:left w:val="single" w:sz="6" w:space="0" w:color="000000"/>
              <w:bottom w:val="single" w:sz="6" w:space="0" w:color="000000"/>
              <w:right w:val="single" w:sz="6" w:space="0" w:color="000000"/>
            </w:tcBorders>
            <w:hideMark/>
          </w:tcPr>
          <w:p w14:paraId="4FBE3EB3" w14:textId="2CF5478F" w:rsidR="00A745BB" w:rsidRPr="00A745BB" w:rsidDel="00EA4756" w:rsidRDefault="00A745BB">
            <w:pPr>
              <w:spacing w:line="254" w:lineRule="auto"/>
              <w:ind w:left="446" w:hanging="446"/>
              <w:rPr>
                <w:del w:id="901" w:author="Lynn Johnson" w:date="2024-07-29T10:20:00Z" w16du:dateUtc="2024-07-29T17:20:00Z"/>
                <w:rFonts w:asciiTheme="minorHAnsi" w:hAnsiTheme="minorHAnsi" w:cstheme="minorHAnsi"/>
              </w:rPr>
            </w:pPr>
            <w:del w:id="902" w:author="Lynn Johnson" w:date="2024-07-29T10:20:00Z" w16du:dateUtc="2024-07-29T17:20:00Z">
              <w:r w:rsidRPr="00A745BB" w:rsidDel="00EA4756">
                <w:rPr>
                  <w:rFonts w:asciiTheme="minorHAnsi" w:hAnsiTheme="minorHAnsi" w:cstheme="minorHAnsi"/>
                </w:rPr>
                <w:delText xml:space="preserve"> COMMENTS</w:delText>
              </w:r>
            </w:del>
          </w:p>
        </w:tc>
      </w:tr>
      <w:tr w:rsidR="00A745BB" w:rsidRPr="00A745BB" w:rsidDel="00EA4756" w14:paraId="2E026EC1" w14:textId="07B8E54D" w:rsidTr="005222CA">
        <w:trPr>
          <w:del w:id="903"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2F5833E8" w14:textId="1FAD114B" w:rsidR="00A745BB" w:rsidRPr="00A745BB" w:rsidDel="00EA4756" w:rsidRDefault="00A745BB" w:rsidP="00553AD8">
            <w:pPr>
              <w:spacing w:line="254" w:lineRule="auto"/>
              <w:ind w:left="446" w:hanging="446"/>
              <w:rPr>
                <w:del w:id="904" w:author="Lynn Johnson" w:date="2024-07-29T10:20:00Z" w16du:dateUtc="2024-07-29T17:20:00Z"/>
                <w:rFonts w:asciiTheme="minorHAnsi" w:hAnsiTheme="minorHAnsi" w:cstheme="minorHAnsi"/>
              </w:rPr>
            </w:pPr>
            <w:del w:id="905" w:author="Lynn Johnson" w:date="2024-07-29T10:20:00Z" w16du:dateUtc="2024-07-29T17:20:00Z">
              <w:r w:rsidRPr="00A745BB" w:rsidDel="00EA4756">
                <w:rPr>
                  <w:rFonts w:asciiTheme="minorHAnsi" w:hAnsiTheme="minorHAnsi" w:cstheme="minorHAnsi"/>
                </w:rPr>
                <w:delText>Paul Erskine</w:delText>
              </w:r>
            </w:del>
          </w:p>
        </w:tc>
        <w:tc>
          <w:tcPr>
            <w:tcW w:w="1782" w:type="dxa"/>
            <w:tcBorders>
              <w:top w:val="single" w:sz="6" w:space="0" w:color="000000"/>
              <w:left w:val="single" w:sz="6" w:space="0" w:color="000000"/>
              <w:bottom w:val="single" w:sz="6" w:space="0" w:color="000000"/>
              <w:right w:val="single" w:sz="6" w:space="0" w:color="000000"/>
            </w:tcBorders>
            <w:hideMark/>
          </w:tcPr>
          <w:p w14:paraId="65CC18AE" w14:textId="58D51B3C" w:rsidR="00A745BB" w:rsidRPr="00A745BB" w:rsidDel="00EA4756" w:rsidRDefault="00A745BB">
            <w:pPr>
              <w:spacing w:line="254" w:lineRule="auto"/>
              <w:ind w:left="446" w:hanging="446"/>
              <w:jc w:val="center"/>
              <w:rPr>
                <w:del w:id="906" w:author="Lynn Johnson" w:date="2024-07-29T10:20:00Z" w16du:dateUtc="2024-07-29T17:20:00Z"/>
                <w:rFonts w:asciiTheme="minorHAnsi" w:hAnsiTheme="minorHAnsi" w:cstheme="minorHAnsi"/>
              </w:rPr>
            </w:pPr>
            <w:del w:id="907"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61DBBD66" w14:textId="0282A43E" w:rsidR="00A745BB" w:rsidRPr="00A745BB" w:rsidDel="00EA4756" w:rsidRDefault="00A745BB">
            <w:pPr>
              <w:spacing w:line="254" w:lineRule="auto"/>
              <w:ind w:left="446" w:hanging="446"/>
              <w:jc w:val="center"/>
              <w:rPr>
                <w:del w:id="908"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5FDEB5D" w14:textId="68E39106" w:rsidR="00A745BB" w:rsidRPr="00A745BB" w:rsidDel="00EA4756" w:rsidRDefault="00A745BB">
            <w:pPr>
              <w:spacing w:line="254" w:lineRule="auto"/>
              <w:ind w:left="446" w:hanging="446"/>
              <w:jc w:val="center"/>
              <w:rPr>
                <w:del w:id="909"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93B2B8C" w14:textId="7D3F7D5A" w:rsidR="00A745BB" w:rsidRPr="00A745BB" w:rsidDel="00EA4756" w:rsidRDefault="00A745BB">
            <w:pPr>
              <w:spacing w:line="254" w:lineRule="auto"/>
              <w:ind w:left="446" w:hanging="446"/>
              <w:jc w:val="center"/>
              <w:rPr>
                <w:del w:id="910" w:author="Lynn Johnson" w:date="2024-07-29T10:20:00Z" w16du:dateUtc="2024-07-29T17:20:00Z"/>
                <w:rFonts w:asciiTheme="minorHAnsi" w:hAnsiTheme="minorHAnsi" w:cstheme="minorHAnsi"/>
              </w:rPr>
            </w:pPr>
          </w:p>
        </w:tc>
      </w:tr>
      <w:tr w:rsidR="00A745BB" w:rsidRPr="00A745BB" w:rsidDel="00EA4756" w14:paraId="2CB73A89" w14:textId="210CBFFC" w:rsidTr="005222CA">
        <w:trPr>
          <w:del w:id="911"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2E5FB43C" w14:textId="7A256D34" w:rsidR="00A745BB" w:rsidRPr="00A745BB" w:rsidDel="00EA4756" w:rsidRDefault="002C57B8" w:rsidP="00553AD8">
            <w:pPr>
              <w:spacing w:line="254" w:lineRule="auto"/>
              <w:ind w:left="446" w:hanging="446"/>
              <w:rPr>
                <w:del w:id="912" w:author="Lynn Johnson" w:date="2024-07-29T10:20:00Z" w16du:dateUtc="2024-07-29T17:20:00Z"/>
                <w:rFonts w:asciiTheme="minorHAnsi" w:hAnsiTheme="minorHAnsi" w:cstheme="minorHAnsi"/>
              </w:rPr>
            </w:pPr>
            <w:del w:id="913" w:author="Lynn Johnson" w:date="2024-07-29T10:20:00Z" w16du:dateUtc="2024-07-29T17:20:00Z">
              <w:r w:rsidDel="00EA4756">
                <w:rPr>
                  <w:rFonts w:asciiTheme="minorHAnsi" w:hAnsiTheme="minorHAnsi" w:cstheme="minorHAnsi"/>
                </w:rPr>
                <w:delText>Robert Batty</w:delText>
              </w:r>
            </w:del>
          </w:p>
        </w:tc>
        <w:tc>
          <w:tcPr>
            <w:tcW w:w="1782" w:type="dxa"/>
            <w:tcBorders>
              <w:top w:val="single" w:sz="6" w:space="0" w:color="000000"/>
              <w:left w:val="single" w:sz="6" w:space="0" w:color="000000"/>
              <w:bottom w:val="single" w:sz="6" w:space="0" w:color="000000"/>
              <w:right w:val="single" w:sz="6" w:space="0" w:color="000000"/>
            </w:tcBorders>
            <w:hideMark/>
          </w:tcPr>
          <w:p w14:paraId="28923EA3" w14:textId="60CD1ECC" w:rsidR="00A745BB" w:rsidRPr="00A745BB" w:rsidDel="00EA4756" w:rsidRDefault="00A745BB">
            <w:pPr>
              <w:spacing w:line="254" w:lineRule="auto"/>
              <w:ind w:left="446" w:hanging="446"/>
              <w:jc w:val="center"/>
              <w:rPr>
                <w:del w:id="914" w:author="Lynn Johnson" w:date="2024-07-29T10:20:00Z" w16du:dateUtc="2024-07-29T17:20:00Z"/>
                <w:rFonts w:asciiTheme="minorHAnsi" w:hAnsiTheme="minorHAnsi" w:cstheme="minorHAnsi"/>
              </w:rPr>
            </w:pPr>
            <w:del w:id="915"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0D79A8B8" w14:textId="382352EC" w:rsidR="00A745BB" w:rsidRPr="00A745BB" w:rsidDel="00EA4756" w:rsidRDefault="00A745BB">
            <w:pPr>
              <w:spacing w:line="254" w:lineRule="auto"/>
              <w:ind w:left="446" w:hanging="446"/>
              <w:jc w:val="center"/>
              <w:rPr>
                <w:del w:id="916"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F4A427C" w14:textId="3E310745" w:rsidR="00A745BB" w:rsidRPr="00A745BB" w:rsidDel="00EA4756" w:rsidRDefault="00A745BB">
            <w:pPr>
              <w:spacing w:line="254" w:lineRule="auto"/>
              <w:ind w:left="446" w:hanging="446"/>
              <w:jc w:val="center"/>
              <w:rPr>
                <w:del w:id="917"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EE545E5" w14:textId="79F0AC3E" w:rsidR="00A745BB" w:rsidRPr="00A745BB" w:rsidDel="00EA4756" w:rsidRDefault="00A745BB">
            <w:pPr>
              <w:spacing w:line="254" w:lineRule="auto"/>
              <w:ind w:left="446" w:hanging="446"/>
              <w:jc w:val="center"/>
              <w:rPr>
                <w:del w:id="918" w:author="Lynn Johnson" w:date="2024-07-29T10:20:00Z" w16du:dateUtc="2024-07-29T17:20:00Z"/>
                <w:rFonts w:asciiTheme="minorHAnsi" w:hAnsiTheme="minorHAnsi" w:cstheme="minorHAnsi"/>
              </w:rPr>
            </w:pPr>
          </w:p>
        </w:tc>
      </w:tr>
      <w:tr w:rsidR="00A745BB" w:rsidRPr="00A745BB" w:rsidDel="00EA4756" w14:paraId="5D0A41CF" w14:textId="290CCD32" w:rsidTr="005222CA">
        <w:trPr>
          <w:del w:id="919"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0C4D532B" w14:textId="3F6EA4E0" w:rsidR="00A745BB" w:rsidRPr="00A745BB" w:rsidDel="00EA4756" w:rsidRDefault="00A745BB" w:rsidP="00553AD8">
            <w:pPr>
              <w:spacing w:line="254" w:lineRule="auto"/>
              <w:ind w:left="446" w:hanging="446"/>
              <w:rPr>
                <w:del w:id="920" w:author="Lynn Johnson" w:date="2024-07-29T10:20:00Z" w16du:dateUtc="2024-07-29T17:20:00Z"/>
                <w:rFonts w:asciiTheme="minorHAnsi" w:hAnsiTheme="minorHAnsi" w:cstheme="minorHAnsi"/>
              </w:rPr>
            </w:pPr>
            <w:del w:id="921" w:author="Lynn Johnson" w:date="2024-07-29T10:20:00Z" w16du:dateUtc="2024-07-29T17:20:00Z">
              <w:r w:rsidRPr="00A745BB" w:rsidDel="00EA4756">
                <w:rPr>
                  <w:rFonts w:asciiTheme="minorHAnsi" w:hAnsiTheme="minorHAnsi" w:cstheme="minorHAnsi"/>
                </w:rPr>
                <w:delText>Janel Gifford</w:delText>
              </w:r>
            </w:del>
          </w:p>
        </w:tc>
        <w:tc>
          <w:tcPr>
            <w:tcW w:w="1782" w:type="dxa"/>
            <w:tcBorders>
              <w:top w:val="single" w:sz="6" w:space="0" w:color="000000"/>
              <w:left w:val="single" w:sz="6" w:space="0" w:color="000000"/>
              <w:bottom w:val="single" w:sz="6" w:space="0" w:color="000000"/>
              <w:right w:val="single" w:sz="6" w:space="0" w:color="000000"/>
            </w:tcBorders>
            <w:hideMark/>
          </w:tcPr>
          <w:p w14:paraId="0D7C5158" w14:textId="38F1A534" w:rsidR="00A745BB" w:rsidRPr="00A745BB" w:rsidDel="00EA4756" w:rsidRDefault="00A745BB">
            <w:pPr>
              <w:spacing w:line="254" w:lineRule="auto"/>
              <w:ind w:left="446" w:hanging="446"/>
              <w:jc w:val="center"/>
              <w:rPr>
                <w:del w:id="922" w:author="Lynn Johnson" w:date="2024-07-29T10:20:00Z" w16du:dateUtc="2024-07-29T17:20:00Z"/>
                <w:rFonts w:asciiTheme="minorHAnsi" w:hAnsiTheme="minorHAnsi" w:cstheme="minorHAnsi"/>
              </w:rPr>
            </w:pPr>
            <w:del w:id="923"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754963B3" w14:textId="295B8EB0" w:rsidR="00A745BB" w:rsidRPr="00A745BB" w:rsidDel="00EA4756" w:rsidRDefault="00A745BB">
            <w:pPr>
              <w:spacing w:line="254" w:lineRule="auto"/>
              <w:ind w:left="446" w:hanging="446"/>
              <w:jc w:val="center"/>
              <w:rPr>
                <w:del w:id="924"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B82B5DA" w14:textId="387DC4C3" w:rsidR="00A745BB" w:rsidRPr="00A745BB" w:rsidDel="00EA4756" w:rsidRDefault="00A745BB">
            <w:pPr>
              <w:spacing w:line="254" w:lineRule="auto"/>
              <w:ind w:left="446" w:hanging="446"/>
              <w:jc w:val="center"/>
              <w:rPr>
                <w:del w:id="925"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0872E5C" w14:textId="4BF249FA" w:rsidR="00A745BB" w:rsidRPr="00A745BB" w:rsidDel="00EA4756" w:rsidRDefault="00A745BB">
            <w:pPr>
              <w:keepNext/>
              <w:overflowPunct w:val="0"/>
              <w:autoSpaceDE w:val="0"/>
              <w:autoSpaceDN w:val="0"/>
              <w:adjustRightInd w:val="0"/>
              <w:spacing w:line="254" w:lineRule="auto"/>
              <w:ind w:left="446" w:hanging="446"/>
              <w:jc w:val="center"/>
              <w:outlineLvl w:val="6"/>
              <w:rPr>
                <w:del w:id="926" w:author="Lynn Johnson" w:date="2024-07-29T10:20:00Z" w16du:dateUtc="2024-07-29T17:20:00Z"/>
                <w:rFonts w:asciiTheme="minorHAnsi" w:hAnsiTheme="minorHAnsi" w:cstheme="minorHAnsi"/>
              </w:rPr>
            </w:pPr>
          </w:p>
        </w:tc>
      </w:tr>
      <w:tr w:rsidR="00A745BB" w:rsidRPr="00A745BB" w:rsidDel="00EA4756" w14:paraId="6B39471A" w14:textId="11234CA2" w:rsidTr="005222CA">
        <w:trPr>
          <w:del w:id="927"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6D8B797D" w14:textId="13A855EC" w:rsidR="00A745BB" w:rsidRPr="00A745BB" w:rsidDel="00EA4756" w:rsidRDefault="002C57B8" w:rsidP="00553AD8">
            <w:pPr>
              <w:spacing w:line="254" w:lineRule="auto"/>
              <w:ind w:left="446" w:hanging="446"/>
              <w:rPr>
                <w:del w:id="928" w:author="Lynn Johnson" w:date="2024-07-29T10:20:00Z" w16du:dateUtc="2024-07-29T17:20:00Z"/>
                <w:rFonts w:asciiTheme="minorHAnsi" w:hAnsiTheme="minorHAnsi" w:cstheme="minorHAnsi"/>
              </w:rPr>
            </w:pPr>
            <w:del w:id="929" w:author="Lynn Johnson" w:date="2024-07-29T10:20:00Z" w16du:dateUtc="2024-07-29T17:20:00Z">
              <w:r w:rsidDel="00EA4756">
                <w:rPr>
                  <w:rFonts w:asciiTheme="minorHAnsi" w:hAnsiTheme="minorHAnsi" w:cstheme="minorHAnsi"/>
                </w:rPr>
                <w:delText>Kathy Lebeuf</w:delText>
              </w:r>
            </w:del>
          </w:p>
        </w:tc>
        <w:tc>
          <w:tcPr>
            <w:tcW w:w="1782" w:type="dxa"/>
            <w:tcBorders>
              <w:top w:val="single" w:sz="6" w:space="0" w:color="000000"/>
              <w:left w:val="single" w:sz="6" w:space="0" w:color="000000"/>
              <w:bottom w:val="single" w:sz="6" w:space="0" w:color="000000"/>
              <w:right w:val="single" w:sz="6" w:space="0" w:color="000000"/>
            </w:tcBorders>
            <w:hideMark/>
          </w:tcPr>
          <w:p w14:paraId="1AC0AD2B" w14:textId="4266ABF9" w:rsidR="00A745BB" w:rsidRPr="00A745BB" w:rsidDel="00EA4756" w:rsidRDefault="00A745BB">
            <w:pPr>
              <w:spacing w:line="254" w:lineRule="auto"/>
              <w:ind w:left="446" w:hanging="446"/>
              <w:jc w:val="center"/>
              <w:rPr>
                <w:del w:id="930" w:author="Lynn Johnson" w:date="2024-07-29T10:20:00Z" w16du:dateUtc="2024-07-29T17:20:00Z"/>
                <w:rFonts w:asciiTheme="minorHAnsi" w:hAnsiTheme="minorHAnsi" w:cstheme="minorHAnsi"/>
              </w:rPr>
            </w:pPr>
            <w:del w:id="931"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6CC00EBA" w14:textId="77E05608" w:rsidR="00A745BB" w:rsidRPr="00A745BB" w:rsidDel="00EA4756" w:rsidRDefault="00A745BB">
            <w:pPr>
              <w:spacing w:line="254" w:lineRule="auto"/>
              <w:ind w:left="446" w:hanging="446"/>
              <w:jc w:val="center"/>
              <w:rPr>
                <w:del w:id="932"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F01FA0C" w14:textId="7451644B" w:rsidR="00A745BB" w:rsidRPr="00A745BB" w:rsidDel="00EA4756" w:rsidRDefault="00A745BB">
            <w:pPr>
              <w:spacing w:line="254" w:lineRule="auto"/>
              <w:ind w:left="446" w:hanging="446"/>
              <w:jc w:val="center"/>
              <w:rPr>
                <w:del w:id="933"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9E2573B" w14:textId="718186F5" w:rsidR="00A745BB" w:rsidRPr="00A745BB" w:rsidDel="00EA4756" w:rsidRDefault="00A745BB">
            <w:pPr>
              <w:spacing w:line="254" w:lineRule="auto"/>
              <w:ind w:left="446" w:hanging="446"/>
              <w:jc w:val="center"/>
              <w:rPr>
                <w:del w:id="934" w:author="Lynn Johnson" w:date="2024-07-29T10:20:00Z" w16du:dateUtc="2024-07-29T17:20:00Z"/>
                <w:rFonts w:asciiTheme="minorHAnsi" w:hAnsiTheme="minorHAnsi" w:cstheme="minorHAnsi"/>
              </w:rPr>
            </w:pPr>
          </w:p>
        </w:tc>
      </w:tr>
      <w:tr w:rsidR="00A745BB" w:rsidRPr="00A745BB" w:rsidDel="00EA4756" w14:paraId="74CE47A9" w14:textId="412861FE" w:rsidTr="005222CA">
        <w:trPr>
          <w:trHeight w:val="120"/>
          <w:del w:id="935"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0F699407" w14:textId="2DAD5839" w:rsidR="00A745BB" w:rsidRPr="00A745BB" w:rsidDel="00EA4756" w:rsidRDefault="002C57B8" w:rsidP="00553AD8">
            <w:pPr>
              <w:spacing w:line="254" w:lineRule="auto"/>
              <w:ind w:left="446" w:hanging="446"/>
              <w:rPr>
                <w:del w:id="936" w:author="Lynn Johnson" w:date="2024-07-29T10:20:00Z" w16du:dateUtc="2024-07-29T17:20:00Z"/>
                <w:rFonts w:asciiTheme="minorHAnsi" w:hAnsiTheme="minorHAnsi" w:cstheme="minorHAnsi"/>
              </w:rPr>
            </w:pPr>
            <w:del w:id="937" w:author="Lynn Johnson" w:date="2024-07-29T10:20:00Z" w16du:dateUtc="2024-07-29T17:20:00Z">
              <w:r w:rsidDel="00EA4756">
                <w:rPr>
                  <w:rFonts w:asciiTheme="minorHAnsi" w:hAnsiTheme="minorHAnsi" w:cstheme="minorHAnsi"/>
                </w:rPr>
                <w:delText>Rick McGraw</w:delText>
              </w:r>
            </w:del>
          </w:p>
        </w:tc>
        <w:tc>
          <w:tcPr>
            <w:tcW w:w="1782" w:type="dxa"/>
            <w:tcBorders>
              <w:top w:val="single" w:sz="6" w:space="0" w:color="000000"/>
              <w:left w:val="single" w:sz="6" w:space="0" w:color="000000"/>
              <w:bottom w:val="single" w:sz="6" w:space="0" w:color="000000"/>
              <w:right w:val="single" w:sz="6" w:space="0" w:color="000000"/>
            </w:tcBorders>
            <w:hideMark/>
          </w:tcPr>
          <w:p w14:paraId="60609374" w14:textId="1A4AA124" w:rsidR="00A745BB" w:rsidRPr="00A745BB" w:rsidDel="00EA4756" w:rsidRDefault="00A745BB">
            <w:pPr>
              <w:spacing w:line="254" w:lineRule="auto"/>
              <w:ind w:left="446" w:hanging="446"/>
              <w:jc w:val="center"/>
              <w:rPr>
                <w:del w:id="938" w:author="Lynn Johnson" w:date="2024-07-29T10:20:00Z" w16du:dateUtc="2024-07-29T17:20:00Z"/>
                <w:rFonts w:asciiTheme="minorHAnsi" w:hAnsiTheme="minorHAnsi" w:cstheme="minorHAnsi"/>
              </w:rPr>
            </w:pPr>
            <w:del w:id="939"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7405AAD8" w14:textId="3C14B121" w:rsidR="00A745BB" w:rsidRPr="00A745BB" w:rsidDel="00EA4756" w:rsidRDefault="00A745BB">
            <w:pPr>
              <w:spacing w:line="254" w:lineRule="auto"/>
              <w:ind w:left="446" w:hanging="446"/>
              <w:jc w:val="center"/>
              <w:rPr>
                <w:del w:id="940"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8781B47" w14:textId="00DC0AAC" w:rsidR="00A745BB" w:rsidRPr="00A745BB" w:rsidDel="00EA4756" w:rsidRDefault="00A745BB">
            <w:pPr>
              <w:spacing w:line="254" w:lineRule="auto"/>
              <w:ind w:left="446" w:hanging="446"/>
              <w:jc w:val="center"/>
              <w:rPr>
                <w:del w:id="941"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2BB418B" w14:textId="14920722" w:rsidR="00A745BB" w:rsidRPr="00A745BB" w:rsidDel="00EA4756" w:rsidRDefault="00A745BB">
            <w:pPr>
              <w:spacing w:line="254" w:lineRule="auto"/>
              <w:ind w:left="446" w:hanging="446"/>
              <w:jc w:val="center"/>
              <w:rPr>
                <w:del w:id="942" w:author="Lynn Johnson" w:date="2024-07-29T10:20:00Z" w16du:dateUtc="2024-07-29T17:20:00Z"/>
                <w:rFonts w:asciiTheme="minorHAnsi" w:hAnsiTheme="minorHAnsi" w:cstheme="minorHAnsi"/>
              </w:rPr>
            </w:pPr>
          </w:p>
        </w:tc>
      </w:tr>
    </w:tbl>
    <w:p w14:paraId="28A01A41" w14:textId="45442CEB" w:rsidR="00A745BB" w:rsidRPr="00A745BB" w:rsidDel="00EA4756" w:rsidRDefault="00A745BB" w:rsidP="00553AD8">
      <w:pPr>
        <w:ind w:left="446" w:hanging="446"/>
        <w:rPr>
          <w:del w:id="943" w:author="Lynn Johnson" w:date="2024-07-29T10:20:00Z" w16du:dateUtc="2024-07-29T17:20:00Z"/>
          <w:rFonts w:asciiTheme="minorHAnsi" w:hAnsiTheme="minorHAnsi" w:cstheme="minorHAnsi"/>
        </w:rPr>
      </w:pPr>
    </w:p>
    <w:p w14:paraId="211BECD5" w14:textId="2B2D2A1B" w:rsidR="00A745BB" w:rsidRPr="00A745BB" w:rsidDel="00EA4756" w:rsidRDefault="00A745BB" w:rsidP="00553AD8">
      <w:pPr>
        <w:ind w:left="446" w:hanging="446"/>
        <w:rPr>
          <w:del w:id="944" w:author="Lynn Johnson" w:date="2024-07-29T10:20:00Z" w16du:dateUtc="2024-07-29T17:20:00Z"/>
          <w:rFonts w:asciiTheme="minorHAnsi" w:hAnsiTheme="minorHAnsi" w:cstheme="minorHAnsi"/>
        </w:rPr>
      </w:pPr>
      <w:del w:id="945" w:author="Lynn Johnson" w:date="2024-07-29T10:20:00Z" w16du:dateUtc="2024-07-29T17:20:00Z">
        <w:r w:rsidRPr="00A745BB" w:rsidDel="00EA4756">
          <w:rPr>
            <w:rFonts w:asciiTheme="minorHAnsi" w:hAnsiTheme="minorHAnsi" w:cstheme="minorHAnsi"/>
          </w:rPr>
          <w:tab/>
          <w:delText xml:space="preserve">              RESULTS</w:delText>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del>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rsidDel="00EA4756" w14:paraId="31D85D69" w14:textId="6928F971" w:rsidTr="005222CA">
        <w:trPr>
          <w:del w:id="946" w:author="Lynn Johnson" w:date="2024-07-29T10:20:00Z"/>
        </w:trPr>
        <w:tc>
          <w:tcPr>
            <w:tcW w:w="2160" w:type="dxa"/>
            <w:tcBorders>
              <w:top w:val="single" w:sz="6" w:space="0" w:color="000000"/>
              <w:left w:val="single" w:sz="6" w:space="0" w:color="000000"/>
              <w:bottom w:val="single" w:sz="6" w:space="0" w:color="000000"/>
              <w:right w:val="single" w:sz="6" w:space="0" w:color="000000"/>
            </w:tcBorders>
            <w:hideMark/>
          </w:tcPr>
          <w:p w14:paraId="47596A37" w14:textId="062C4393" w:rsidR="00A745BB" w:rsidRPr="00A745BB" w:rsidDel="00EA4756" w:rsidRDefault="00A745BB">
            <w:pPr>
              <w:spacing w:line="254" w:lineRule="auto"/>
              <w:ind w:left="446" w:hanging="446"/>
              <w:rPr>
                <w:del w:id="947" w:author="Lynn Johnson" w:date="2024-07-29T10:20:00Z" w16du:dateUtc="2024-07-29T17:20:00Z"/>
                <w:rFonts w:asciiTheme="minorHAnsi" w:hAnsiTheme="minorHAnsi" w:cstheme="minorHAnsi"/>
              </w:rPr>
            </w:pPr>
            <w:del w:id="948" w:author="Lynn Johnson" w:date="2024-07-29T10:20:00Z" w16du:dateUtc="2024-07-29T17:20:00Z">
              <w:r w:rsidRPr="00A745BB" w:rsidDel="00EA4756">
                <w:rPr>
                  <w:rFonts w:asciiTheme="minorHAnsi" w:hAnsiTheme="minorHAnsi" w:cstheme="minorHAnsi"/>
                </w:rPr>
                <w:delText xml:space="preserve">PASSED  </w:delText>
              </w:r>
            </w:del>
          </w:p>
        </w:tc>
        <w:tc>
          <w:tcPr>
            <w:tcW w:w="2160" w:type="dxa"/>
            <w:tcBorders>
              <w:top w:val="single" w:sz="6" w:space="0" w:color="000000"/>
              <w:left w:val="single" w:sz="6" w:space="0" w:color="000000"/>
              <w:bottom w:val="single" w:sz="6" w:space="0" w:color="000000"/>
              <w:right w:val="single" w:sz="6" w:space="0" w:color="000000"/>
            </w:tcBorders>
            <w:hideMark/>
          </w:tcPr>
          <w:p w14:paraId="4C4C9AB8" w14:textId="24519760" w:rsidR="00A745BB" w:rsidRPr="00A745BB" w:rsidDel="00EA4756" w:rsidRDefault="00A745BB">
            <w:pPr>
              <w:spacing w:line="254" w:lineRule="auto"/>
              <w:ind w:left="446" w:hanging="446"/>
              <w:rPr>
                <w:del w:id="949" w:author="Lynn Johnson" w:date="2024-07-29T10:20:00Z" w16du:dateUtc="2024-07-29T17:20:00Z"/>
                <w:rFonts w:asciiTheme="minorHAnsi" w:hAnsiTheme="minorHAnsi" w:cstheme="minorHAnsi"/>
              </w:rPr>
            </w:pPr>
            <w:del w:id="950" w:author="Lynn Johnson" w:date="2024-07-29T10:20:00Z" w16du:dateUtc="2024-07-29T17:20:00Z">
              <w:r w:rsidRPr="00A745BB" w:rsidDel="00EA4756">
                <w:rPr>
                  <w:rFonts w:asciiTheme="minorHAnsi" w:hAnsiTheme="minorHAnsi" w:cstheme="minorHAnsi"/>
                </w:rPr>
                <w:delText xml:space="preserve">     FAILED</w:delText>
              </w:r>
            </w:del>
          </w:p>
        </w:tc>
      </w:tr>
      <w:tr w:rsidR="00A745BB" w:rsidRPr="00A745BB" w:rsidDel="00EA4756" w14:paraId="5F8B7992" w14:textId="39D1B739" w:rsidTr="005222CA">
        <w:trPr>
          <w:del w:id="951" w:author="Lynn Johnson" w:date="2024-07-29T10:20:00Z"/>
        </w:trPr>
        <w:tc>
          <w:tcPr>
            <w:tcW w:w="2160" w:type="dxa"/>
            <w:tcBorders>
              <w:top w:val="single" w:sz="6" w:space="0" w:color="000000"/>
              <w:left w:val="single" w:sz="6" w:space="0" w:color="000000"/>
              <w:bottom w:val="single" w:sz="6" w:space="0" w:color="000000"/>
              <w:right w:val="single" w:sz="6" w:space="0" w:color="000000"/>
            </w:tcBorders>
            <w:hideMark/>
          </w:tcPr>
          <w:p w14:paraId="54845372" w14:textId="7B042ABA" w:rsidR="00A745BB" w:rsidRPr="00A745BB" w:rsidDel="00EA4756" w:rsidRDefault="00FA5B97" w:rsidP="00553AD8">
            <w:pPr>
              <w:spacing w:line="254" w:lineRule="auto"/>
              <w:ind w:left="446" w:hanging="446"/>
              <w:jc w:val="center"/>
              <w:rPr>
                <w:del w:id="952" w:author="Lynn Johnson" w:date="2024-07-29T10:20:00Z" w16du:dateUtc="2024-07-29T17:20:00Z"/>
                <w:rFonts w:asciiTheme="minorHAnsi" w:hAnsiTheme="minorHAnsi" w:cstheme="minorHAnsi"/>
              </w:rPr>
            </w:pPr>
            <w:del w:id="953" w:author="Lynn Johnson" w:date="2024-07-29T10:20:00Z" w16du:dateUtc="2024-07-29T17:20:00Z">
              <w:r w:rsidDel="00EA4756">
                <w:rPr>
                  <w:rFonts w:asciiTheme="minorHAnsi" w:hAnsiTheme="minorHAnsi" w:cstheme="minorHAnsi"/>
                </w:rPr>
                <w:delText>X</w:delText>
              </w:r>
            </w:del>
          </w:p>
        </w:tc>
        <w:tc>
          <w:tcPr>
            <w:tcW w:w="2160" w:type="dxa"/>
            <w:tcBorders>
              <w:top w:val="single" w:sz="6" w:space="0" w:color="000000"/>
              <w:left w:val="single" w:sz="6" w:space="0" w:color="000000"/>
              <w:bottom w:val="single" w:sz="6" w:space="0" w:color="000000"/>
              <w:right w:val="single" w:sz="6" w:space="0" w:color="000000"/>
            </w:tcBorders>
            <w:hideMark/>
          </w:tcPr>
          <w:p w14:paraId="73820F22" w14:textId="07F76B08" w:rsidR="00A745BB" w:rsidRPr="00A745BB" w:rsidDel="00EA4756" w:rsidRDefault="00A745BB">
            <w:pPr>
              <w:spacing w:line="254" w:lineRule="auto"/>
              <w:ind w:left="446" w:hanging="446"/>
              <w:rPr>
                <w:del w:id="954" w:author="Lynn Johnson" w:date="2024-07-29T10:20:00Z" w16du:dateUtc="2024-07-29T17:20:00Z"/>
                <w:rFonts w:asciiTheme="minorHAnsi" w:hAnsiTheme="minorHAnsi" w:cstheme="minorHAnsi"/>
              </w:rPr>
            </w:pPr>
            <w:del w:id="955" w:author="Lynn Johnson" w:date="2024-07-29T10:20:00Z" w16du:dateUtc="2024-07-29T17:20:00Z">
              <w:r w:rsidRPr="00A745BB" w:rsidDel="00EA4756">
                <w:rPr>
                  <w:rFonts w:asciiTheme="minorHAnsi" w:hAnsiTheme="minorHAnsi" w:cstheme="minorHAnsi"/>
                </w:rPr>
                <w:delText xml:space="preserve"> </w:delText>
              </w:r>
            </w:del>
          </w:p>
        </w:tc>
      </w:tr>
    </w:tbl>
    <w:p w14:paraId="04C3B760" w14:textId="3D6ECAB7" w:rsidR="00A745BB" w:rsidRPr="00A745BB" w:rsidDel="00EA4756" w:rsidRDefault="00A745BB" w:rsidP="00553AD8">
      <w:pPr>
        <w:ind w:left="446" w:hanging="446"/>
        <w:rPr>
          <w:del w:id="956" w:author="Lynn Johnson" w:date="2024-07-29T10:20:00Z" w16du:dateUtc="2024-07-29T17:20:00Z"/>
          <w:rFonts w:asciiTheme="minorHAnsi" w:hAnsiTheme="minorHAnsi" w:cstheme="minorHAnsi"/>
          <w:b/>
        </w:rPr>
      </w:pPr>
    </w:p>
    <w:p w14:paraId="01EC468D" w14:textId="074711A1" w:rsidR="00FA5B97" w:rsidRPr="00A745BB" w:rsidDel="00EA4756" w:rsidRDefault="00FA5B97">
      <w:pPr>
        <w:ind w:left="446" w:hanging="446"/>
        <w:rPr>
          <w:del w:id="957" w:author="Lynn Johnson" w:date="2024-07-29T10:20:00Z" w16du:dateUtc="2024-07-29T17:20:00Z"/>
          <w:rFonts w:asciiTheme="minorHAnsi" w:hAnsiTheme="minorHAnsi" w:cstheme="minorHAnsi"/>
        </w:rPr>
      </w:pPr>
      <w:del w:id="958" w:author="Lynn Johnson" w:date="2024-07-29T10:20:00Z" w16du:dateUtc="2024-07-29T17:20:00Z">
        <w:r w:rsidRPr="00A745BB" w:rsidDel="00EA4756">
          <w:rPr>
            <w:rFonts w:asciiTheme="minorHAnsi" w:hAnsiTheme="minorHAnsi" w:cstheme="minorHAnsi"/>
            <w:b/>
          </w:rPr>
          <w:delText>Motion #</w:delText>
        </w:r>
        <w:r w:rsidR="00A64E2B" w:rsidDel="00EA4756">
          <w:rPr>
            <w:rFonts w:asciiTheme="minorHAnsi" w:hAnsiTheme="minorHAnsi" w:cstheme="minorHAnsi"/>
            <w:b/>
          </w:rPr>
          <w:delText>5</w:delText>
        </w:r>
        <w:r w:rsidRPr="00A745BB" w:rsidDel="00EA4756">
          <w:rPr>
            <w:rFonts w:asciiTheme="minorHAnsi" w:hAnsiTheme="minorHAnsi" w:cstheme="minorHAnsi"/>
          </w:rPr>
          <w:delText xml:space="preserve"> </w:delText>
        </w:r>
        <w:r w:rsidRPr="00A745BB" w:rsidDel="00EA4756">
          <w:rPr>
            <w:rFonts w:asciiTheme="minorHAnsi" w:hAnsiTheme="minorHAnsi" w:cstheme="minorHAnsi"/>
            <w:b/>
          </w:rPr>
          <w:delText xml:space="preserve">and Voting Record: </w:delText>
        </w:r>
      </w:del>
    </w:p>
    <w:p w14:paraId="605B35BC" w14:textId="0BDBF864" w:rsidR="00FA5B97" w:rsidRPr="00A745BB" w:rsidDel="00EA4756" w:rsidRDefault="00FA5B97">
      <w:pPr>
        <w:tabs>
          <w:tab w:val="left" w:pos="270"/>
        </w:tabs>
        <w:ind w:left="446" w:hanging="446"/>
        <w:rPr>
          <w:del w:id="959" w:author="Lynn Johnson" w:date="2024-07-29T10:20:00Z" w16du:dateUtc="2024-07-29T17:20:00Z"/>
          <w:rFonts w:asciiTheme="minorHAnsi" w:hAnsiTheme="minorHAnsi" w:cstheme="minorHAnsi"/>
        </w:rPr>
        <w:pPrChange w:id="960" w:author="Lynn Johnson" w:date="2024-07-29T10:20:00Z" w16du:dateUtc="2024-07-29T17:20:00Z">
          <w:pPr>
            <w:tabs>
              <w:tab w:val="left" w:pos="270"/>
            </w:tabs>
            <w:ind w:left="720" w:hanging="720"/>
          </w:pPr>
        </w:pPrChange>
      </w:pPr>
      <w:del w:id="961" w:author="Lynn Johnson" w:date="2024-07-29T10:20:00Z" w16du:dateUtc="2024-07-29T17:20:00Z">
        <w:r w:rsidRPr="00A745BB" w:rsidDel="00EA4756">
          <w:rPr>
            <w:rFonts w:asciiTheme="minorHAnsi" w:hAnsiTheme="minorHAnsi" w:cstheme="minorHAnsi"/>
          </w:rPr>
          <w:delText xml:space="preserve">Date:  </w:delText>
        </w:r>
        <w:r w:rsidDel="00EA4756">
          <w:rPr>
            <w:rFonts w:asciiTheme="minorHAnsi" w:hAnsiTheme="minorHAnsi" w:cstheme="minorHAnsi"/>
          </w:rPr>
          <w:delText>June 1</w:delText>
        </w:r>
        <w:r w:rsidR="00444F6E" w:rsidDel="00EA4756">
          <w:rPr>
            <w:rFonts w:asciiTheme="minorHAnsi" w:hAnsiTheme="minorHAnsi" w:cstheme="minorHAnsi"/>
          </w:rPr>
          <w:delText>1</w:delText>
        </w:r>
        <w:r w:rsidRPr="00A745BB" w:rsidDel="00EA4756">
          <w:rPr>
            <w:rFonts w:asciiTheme="minorHAnsi" w:hAnsiTheme="minorHAnsi" w:cstheme="minorHAnsi"/>
          </w:rPr>
          <w:delText>, 202</w:delText>
        </w:r>
        <w:r w:rsidR="00444F6E" w:rsidDel="00EA4756">
          <w:rPr>
            <w:rFonts w:asciiTheme="minorHAnsi" w:hAnsiTheme="minorHAnsi" w:cstheme="minorHAnsi"/>
          </w:rPr>
          <w:delText>4</w:delText>
        </w:r>
      </w:del>
    </w:p>
    <w:p w14:paraId="26295514" w14:textId="10D4BCFB" w:rsidR="00FA5B97" w:rsidRPr="00A745BB" w:rsidDel="00EA4756" w:rsidRDefault="00FA5B97" w:rsidP="00553AD8">
      <w:pPr>
        <w:ind w:left="446" w:hanging="446"/>
        <w:rPr>
          <w:del w:id="962" w:author="Lynn Johnson" w:date="2024-07-29T10:20:00Z" w16du:dateUtc="2024-07-29T17:20:00Z"/>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A5B97" w:rsidRPr="00A745BB" w:rsidDel="00EA4756" w14:paraId="4BC96749" w14:textId="35A2D3C0" w:rsidTr="005222CA">
        <w:trPr>
          <w:del w:id="963" w:author="Lynn Johnson" w:date="2024-07-29T10:20:00Z"/>
        </w:trPr>
        <w:tc>
          <w:tcPr>
            <w:tcW w:w="2214" w:type="dxa"/>
            <w:tcBorders>
              <w:top w:val="single" w:sz="12" w:space="0" w:color="000000"/>
              <w:left w:val="single" w:sz="12" w:space="0" w:color="000000"/>
              <w:bottom w:val="single" w:sz="12" w:space="0" w:color="000000"/>
              <w:right w:val="single" w:sz="6" w:space="0" w:color="000000"/>
            </w:tcBorders>
            <w:hideMark/>
          </w:tcPr>
          <w:p w14:paraId="1AB19A56" w14:textId="7E5BBE69" w:rsidR="00FA5B97" w:rsidRPr="00A745BB" w:rsidDel="00EA4756" w:rsidRDefault="00FA5B97">
            <w:pPr>
              <w:spacing w:line="254" w:lineRule="auto"/>
              <w:ind w:left="446" w:hanging="446"/>
              <w:rPr>
                <w:del w:id="964" w:author="Lynn Johnson" w:date="2024-07-29T10:20:00Z" w16du:dateUtc="2024-07-29T17:20:00Z"/>
                <w:rFonts w:asciiTheme="minorHAnsi" w:hAnsiTheme="minorHAnsi" w:cstheme="minorHAnsi"/>
              </w:rPr>
            </w:pPr>
            <w:del w:id="965" w:author="Lynn Johnson" w:date="2024-07-29T10:20:00Z" w16du:dateUtc="2024-07-29T17:20:00Z">
              <w:r w:rsidRPr="00A745BB" w:rsidDel="00EA4756">
                <w:rPr>
                  <w:rFonts w:asciiTheme="minorHAnsi" w:hAnsiTheme="minorHAnsi" w:cstheme="minorHAnsi"/>
                </w:rPr>
                <w:delText>Motion Made By:</w:delText>
              </w:r>
            </w:del>
          </w:p>
        </w:tc>
        <w:tc>
          <w:tcPr>
            <w:tcW w:w="2034" w:type="dxa"/>
            <w:tcBorders>
              <w:top w:val="single" w:sz="12" w:space="0" w:color="000000"/>
              <w:left w:val="single" w:sz="6" w:space="0" w:color="000000"/>
              <w:bottom w:val="single" w:sz="12" w:space="0" w:color="000000"/>
              <w:right w:val="single" w:sz="6" w:space="0" w:color="000000"/>
            </w:tcBorders>
          </w:tcPr>
          <w:p w14:paraId="2A7AA651" w14:textId="20A4CD5D" w:rsidR="00FA5B97" w:rsidRPr="00A745BB" w:rsidDel="00EA4756" w:rsidRDefault="00FA5B97">
            <w:pPr>
              <w:spacing w:line="254" w:lineRule="auto"/>
              <w:ind w:left="446" w:hanging="446"/>
              <w:rPr>
                <w:del w:id="966" w:author="Lynn Johnson" w:date="2024-07-29T10:20:00Z" w16du:dateUtc="2024-07-29T17:20:00Z"/>
                <w:rFonts w:asciiTheme="minorHAnsi" w:hAnsiTheme="minorHAnsi" w:cstheme="minorHAnsi"/>
              </w:rPr>
              <w:pPrChange w:id="967" w:author="Lynn Johnson" w:date="2024-07-29T10:20:00Z" w16du:dateUtc="2024-07-29T17:20:00Z">
                <w:pPr>
                  <w:spacing w:line="254" w:lineRule="auto"/>
                  <w:ind w:left="446" w:firstLine="720"/>
                </w:pPr>
              </w:pPrChange>
            </w:pPr>
          </w:p>
        </w:tc>
        <w:tc>
          <w:tcPr>
            <w:tcW w:w="2700" w:type="dxa"/>
            <w:tcBorders>
              <w:top w:val="single" w:sz="12" w:space="0" w:color="000000"/>
              <w:left w:val="single" w:sz="6" w:space="0" w:color="000000"/>
              <w:bottom w:val="single" w:sz="12" w:space="0" w:color="000000"/>
              <w:right w:val="single" w:sz="6" w:space="0" w:color="000000"/>
            </w:tcBorders>
            <w:hideMark/>
          </w:tcPr>
          <w:p w14:paraId="3E4B396F" w14:textId="2A88676C" w:rsidR="00FA5B97" w:rsidRPr="00A745BB" w:rsidDel="00EA4756" w:rsidRDefault="00FA5B97" w:rsidP="00553AD8">
            <w:pPr>
              <w:spacing w:line="254" w:lineRule="auto"/>
              <w:ind w:left="446" w:hanging="446"/>
              <w:rPr>
                <w:del w:id="968" w:author="Lynn Johnson" w:date="2024-07-29T10:20:00Z" w16du:dateUtc="2024-07-29T17:20:00Z"/>
                <w:rFonts w:asciiTheme="minorHAnsi" w:hAnsiTheme="minorHAnsi" w:cstheme="minorHAnsi"/>
              </w:rPr>
            </w:pPr>
            <w:del w:id="969" w:author="Lynn Johnson" w:date="2024-07-29T10:20:00Z" w16du:dateUtc="2024-07-29T17:20:00Z">
              <w:r w:rsidRPr="00A745BB" w:rsidDel="00EA4756">
                <w:rPr>
                  <w:rFonts w:asciiTheme="minorHAnsi" w:hAnsiTheme="minorHAnsi" w:cstheme="minorHAnsi"/>
                </w:rPr>
                <w:delText>Motion Seconded By:</w:delText>
              </w:r>
            </w:del>
          </w:p>
        </w:tc>
        <w:tc>
          <w:tcPr>
            <w:tcW w:w="1908" w:type="dxa"/>
            <w:tcBorders>
              <w:top w:val="single" w:sz="12" w:space="0" w:color="000000"/>
              <w:left w:val="single" w:sz="6" w:space="0" w:color="000000"/>
              <w:bottom w:val="single" w:sz="12" w:space="0" w:color="000000"/>
              <w:right w:val="single" w:sz="12" w:space="0" w:color="000000"/>
            </w:tcBorders>
          </w:tcPr>
          <w:p w14:paraId="66E72027" w14:textId="4DF47113" w:rsidR="00FA5B97" w:rsidRPr="00A745BB" w:rsidDel="00EA4756" w:rsidRDefault="00FA5B97">
            <w:pPr>
              <w:spacing w:line="254" w:lineRule="auto"/>
              <w:ind w:left="446" w:hanging="446"/>
              <w:rPr>
                <w:del w:id="970" w:author="Lynn Johnson" w:date="2024-07-29T10:20:00Z" w16du:dateUtc="2024-07-29T17:20:00Z"/>
                <w:rFonts w:asciiTheme="minorHAnsi" w:hAnsiTheme="minorHAnsi" w:cstheme="minorHAnsi"/>
              </w:rPr>
            </w:pPr>
          </w:p>
        </w:tc>
      </w:tr>
      <w:tr w:rsidR="00FA5B97" w:rsidRPr="00A745BB" w:rsidDel="00EA4756" w14:paraId="6FC4925C" w14:textId="0FD1C456" w:rsidTr="005222CA">
        <w:trPr>
          <w:del w:id="971" w:author="Lynn Johnson" w:date="2024-07-29T10:20:00Z"/>
        </w:trPr>
        <w:tc>
          <w:tcPr>
            <w:tcW w:w="2214" w:type="dxa"/>
            <w:tcBorders>
              <w:top w:val="nil"/>
              <w:left w:val="single" w:sz="12" w:space="0" w:color="000000"/>
              <w:bottom w:val="single" w:sz="6" w:space="0" w:color="000000"/>
              <w:right w:val="single" w:sz="6" w:space="0" w:color="000000"/>
            </w:tcBorders>
          </w:tcPr>
          <w:p w14:paraId="088C43AC" w14:textId="42A22B2A" w:rsidR="00FA5B97" w:rsidRPr="00A745BB" w:rsidDel="00EA4756" w:rsidRDefault="00FA5B97" w:rsidP="00553AD8">
            <w:pPr>
              <w:spacing w:line="254" w:lineRule="auto"/>
              <w:ind w:left="446" w:hanging="446"/>
              <w:jc w:val="center"/>
              <w:rPr>
                <w:del w:id="972" w:author="Lynn Johnson" w:date="2024-07-29T10:20:00Z" w16du:dateUtc="2024-07-29T17:20:00Z"/>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080CE365" w14:textId="6A591073" w:rsidR="00FA5B97" w:rsidRPr="00A745BB" w:rsidDel="00EA4756" w:rsidRDefault="00FA5B97">
            <w:pPr>
              <w:spacing w:line="254" w:lineRule="auto"/>
              <w:ind w:left="446" w:hanging="446"/>
              <w:rPr>
                <w:del w:id="973" w:author="Lynn Johnson" w:date="2024-07-29T10:20:00Z" w16du:dateUtc="2024-07-29T17:20:00Z"/>
                <w:rFonts w:asciiTheme="minorHAnsi" w:hAnsiTheme="minorHAnsi" w:cstheme="minorHAnsi"/>
              </w:rPr>
            </w:pPr>
            <w:del w:id="974" w:author="Lynn Johnson" w:date="2024-07-29T10:20:00Z" w16du:dateUtc="2024-07-29T17:20:00Z">
              <w:r w:rsidRPr="00A745BB" w:rsidDel="00EA4756">
                <w:rPr>
                  <w:rFonts w:asciiTheme="minorHAnsi" w:hAnsiTheme="minorHAnsi" w:cstheme="minorHAnsi"/>
                </w:rPr>
                <w:delText>Robert Batty</w:delText>
              </w:r>
            </w:del>
          </w:p>
        </w:tc>
        <w:tc>
          <w:tcPr>
            <w:tcW w:w="2700" w:type="dxa"/>
            <w:tcBorders>
              <w:top w:val="nil"/>
              <w:left w:val="single" w:sz="6" w:space="0" w:color="000000"/>
              <w:bottom w:val="single" w:sz="6" w:space="0" w:color="000000"/>
              <w:right w:val="single" w:sz="6" w:space="0" w:color="000000"/>
            </w:tcBorders>
            <w:hideMark/>
          </w:tcPr>
          <w:p w14:paraId="717C5F39" w14:textId="75D8EA55" w:rsidR="00FA5B97" w:rsidRPr="00A745BB" w:rsidDel="00EA4756" w:rsidRDefault="00FA5B97">
            <w:pPr>
              <w:ind w:left="446" w:hanging="446"/>
              <w:jc w:val="center"/>
              <w:rPr>
                <w:del w:id="975" w:author="Lynn Johnson" w:date="2024-07-29T10:20:00Z" w16du:dateUtc="2024-07-29T17:20:00Z"/>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4B5DFD20" w14:textId="08DC8B1E" w:rsidR="00FA5B97" w:rsidRPr="00A745BB" w:rsidDel="00EA4756" w:rsidRDefault="00FA5B97">
            <w:pPr>
              <w:spacing w:line="254" w:lineRule="auto"/>
              <w:ind w:left="446" w:hanging="446"/>
              <w:rPr>
                <w:del w:id="976" w:author="Lynn Johnson" w:date="2024-07-29T10:20:00Z" w16du:dateUtc="2024-07-29T17:20:00Z"/>
                <w:rFonts w:asciiTheme="minorHAnsi" w:hAnsiTheme="minorHAnsi" w:cstheme="minorHAnsi"/>
              </w:rPr>
            </w:pPr>
            <w:del w:id="977" w:author="Lynn Johnson" w:date="2024-07-29T10:20:00Z" w16du:dateUtc="2024-07-29T17:20:00Z">
              <w:r w:rsidRPr="00A745BB" w:rsidDel="00EA4756">
                <w:rPr>
                  <w:rFonts w:asciiTheme="minorHAnsi" w:hAnsiTheme="minorHAnsi" w:cstheme="minorHAnsi"/>
                </w:rPr>
                <w:delText xml:space="preserve">Robert Batty </w:delText>
              </w:r>
            </w:del>
          </w:p>
        </w:tc>
      </w:tr>
      <w:tr w:rsidR="00FA5B97" w:rsidRPr="00A745BB" w:rsidDel="00EA4756" w14:paraId="763374B6" w14:textId="442892DE" w:rsidTr="005222CA">
        <w:trPr>
          <w:del w:id="978" w:author="Lynn Johnson" w:date="2024-07-29T10:20:00Z"/>
        </w:trPr>
        <w:tc>
          <w:tcPr>
            <w:tcW w:w="2214" w:type="dxa"/>
            <w:tcBorders>
              <w:top w:val="single" w:sz="6" w:space="0" w:color="000000"/>
              <w:left w:val="single" w:sz="12" w:space="0" w:color="000000"/>
              <w:bottom w:val="single" w:sz="6" w:space="0" w:color="000000"/>
              <w:right w:val="single" w:sz="6" w:space="0" w:color="000000"/>
            </w:tcBorders>
          </w:tcPr>
          <w:p w14:paraId="632FB62D" w14:textId="7D65C0D3" w:rsidR="00FA5B97" w:rsidRPr="00A745BB" w:rsidDel="00EA4756" w:rsidRDefault="00FA5B97" w:rsidP="00553AD8">
            <w:pPr>
              <w:spacing w:line="254" w:lineRule="auto"/>
              <w:ind w:left="446" w:hanging="446"/>
              <w:jc w:val="center"/>
              <w:rPr>
                <w:del w:id="979"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86CC5C6" w14:textId="6C63F5EC" w:rsidR="00FA5B97" w:rsidRPr="00A745BB" w:rsidDel="00EA4756" w:rsidRDefault="00FA5B97">
            <w:pPr>
              <w:spacing w:line="254" w:lineRule="auto"/>
              <w:ind w:left="446" w:hanging="446"/>
              <w:rPr>
                <w:del w:id="980" w:author="Lynn Johnson" w:date="2024-07-29T10:20:00Z" w16du:dateUtc="2024-07-29T17:20:00Z"/>
                <w:rFonts w:asciiTheme="minorHAnsi" w:hAnsiTheme="minorHAnsi" w:cstheme="minorHAnsi"/>
              </w:rPr>
            </w:pPr>
            <w:del w:id="981" w:author="Lynn Johnson" w:date="2024-07-29T10:20:00Z" w16du:dateUtc="2024-07-29T17:20:00Z">
              <w:r w:rsidRPr="00A745BB" w:rsidDel="00EA4756">
                <w:rPr>
                  <w:rFonts w:asciiTheme="minorHAnsi" w:hAnsiTheme="minorHAnsi" w:cstheme="minorHAnsi"/>
                </w:rPr>
                <w:delText>Paul Erskine</w:delText>
              </w:r>
            </w:del>
          </w:p>
        </w:tc>
        <w:tc>
          <w:tcPr>
            <w:tcW w:w="2700" w:type="dxa"/>
            <w:tcBorders>
              <w:top w:val="single" w:sz="6" w:space="0" w:color="000000"/>
              <w:left w:val="single" w:sz="6" w:space="0" w:color="000000"/>
              <w:bottom w:val="single" w:sz="6" w:space="0" w:color="000000"/>
              <w:right w:val="single" w:sz="6" w:space="0" w:color="000000"/>
            </w:tcBorders>
            <w:hideMark/>
          </w:tcPr>
          <w:p w14:paraId="3FEC0636" w14:textId="51DE562B" w:rsidR="00FA5B97" w:rsidRPr="00A745BB" w:rsidDel="00EA4756" w:rsidRDefault="00FA5B97">
            <w:pPr>
              <w:ind w:left="446" w:hanging="446"/>
              <w:rPr>
                <w:del w:id="982"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5CB711D1" w14:textId="042CC259" w:rsidR="00FA5B97" w:rsidRPr="00A745BB" w:rsidDel="00EA4756" w:rsidRDefault="00FA5B97">
            <w:pPr>
              <w:spacing w:line="254" w:lineRule="auto"/>
              <w:ind w:left="446" w:hanging="446"/>
              <w:rPr>
                <w:del w:id="983" w:author="Lynn Johnson" w:date="2024-07-29T10:20:00Z" w16du:dateUtc="2024-07-29T17:20:00Z"/>
                <w:rFonts w:asciiTheme="minorHAnsi" w:hAnsiTheme="minorHAnsi" w:cstheme="minorHAnsi"/>
              </w:rPr>
            </w:pPr>
            <w:del w:id="984" w:author="Lynn Johnson" w:date="2024-07-29T10:20:00Z" w16du:dateUtc="2024-07-29T17:20:00Z">
              <w:r w:rsidRPr="00A745BB" w:rsidDel="00EA4756">
                <w:rPr>
                  <w:rFonts w:asciiTheme="minorHAnsi" w:hAnsiTheme="minorHAnsi" w:cstheme="minorHAnsi"/>
                </w:rPr>
                <w:delText>Paul Erskine</w:delText>
              </w:r>
            </w:del>
          </w:p>
        </w:tc>
      </w:tr>
      <w:tr w:rsidR="00FA5B97" w:rsidRPr="00A745BB" w:rsidDel="00EA4756" w14:paraId="1998DEC4" w14:textId="6FBEA3ED" w:rsidTr="005222CA">
        <w:trPr>
          <w:trHeight w:val="345"/>
          <w:del w:id="985" w:author="Lynn Johnson" w:date="2024-07-29T10:20:00Z"/>
        </w:trPr>
        <w:tc>
          <w:tcPr>
            <w:tcW w:w="2214" w:type="dxa"/>
            <w:tcBorders>
              <w:top w:val="single" w:sz="6" w:space="0" w:color="000000"/>
              <w:left w:val="single" w:sz="12" w:space="0" w:color="000000"/>
              <w:bottom w:val="single" w:sz="6" w:space="0" w:color="000000"/>
              <w:right w:val="single" w:sz="6" w:space="0" w:color="000000"/>
            </w:tcBorders>
          </w:tcPr>
          <w:p w14:paraId="2F1158A3" w14:textId="639733E0" w:rsidR="00FA5B97" w:rsidRPr="00A745BB" w:rsidDel="00EA4756" w:rsidRDefault="00FA5B97" w:rsidP="00553AD8">
            <w:pPr>
              <w:spacing w:line="254" w:lineRule="auto"/>
              <w:ind w:left="446" w:hanging="446"/>
              <w:jc w:val="center"/>
              <w:rPr>
                <w:del w:id="986"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47823C0E" w14:textId="40797F66" w:rsidR="00FA5B97" w:rsidRPr="00A745BB" w:rsidDel="00EA4756" w:rsidRDefault="002C57B8">
            <w:pPr>
              <w:spacing w:line="254" w:lineRule="auto"/>
              <w:ind w:left="446" w:hanging="446"/>
              <w:rPr>
                <w:del w:id="987" w:author="Lynn Johnson" w:date="2024-07-29T10:20:00Z" w16du:dateUtc="2024-07-29T17:20:00Z"/>
                <w:rFonts w:asciiTheme="minorHAnsi" w:hAnsiTheme="minorHAnsi" w:cstheme="minorHAnsi"/>
              </w:rPr>
            </w:pPr>
            <w:del w:id="988" w:author="Lynn Johnson" w:date="2024-07-29T10:20:00Z" w16du:dateUtc="2024-07-29T17:20:00Z">
              <w:r w:rsidDel="00EA4756">
                <w:rPr>
                  <w:rFonts w:asciiTheme="minorHAnsi" w:hAnsiTheme="minorHAnsi" w:cstheme="minorHAnsi"/>
                </w:rPr>
                <w:delText>Rick McGraw</w:delText>
              </w:r>
            </w:del>
          </w:p>
        </w:tc>
        <w:tc>
          <w:tcPr>
            <w:tcW w:w="2700" w:type="dxa"/>
            <w:tcBorders>
              <w:top w:val="single" w:sz="6" w:space="0" w:color="000000"/>
              <w:left w:val="single" w:sz="6" w:space="0" w:color="000000"/>
              <w:bottom w:val="single" w:sz="6" w:space="0" w:color="000000"/>
              <w:right w:val="single" w:sz="6" w:space="0" w:color="000000"/>
            </w:tcBorders>
            <w:hideMark/>
          </w:tcPr>
          <w:p w14:paraId="6A46D2EE" w14:textId="10194CDE" w:rsidR="00FA5B97" w:rsidRPr="00A745BB" w:rsidDel="00EA4756" w:rsidRDefault="00FA5B97">
            <w:pPr>
              <w:spacing w:line="256" w:lineRule="auto"/>
              <w:ind w:left="446" w:hanging="446"/>
              <w:jc w:val="center"/>
              <w:rPr>
                <w:del w:id="989"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A16D93D" w14:textId="50B5F681" w:rsidR="00FA5B97" w:rsidRPr="00A745BB" w:rsidDel="00EA4756" w:rsidRDefault="002C57B8">
            <w:pPr>
              <w:spacing w:line="254" w:lineRule="auto"/>
              <w:ind w:left="446" w:hanging="446"/>
              <w:rPr>
                <w:del w:id="990" w:author="Lynn Johnson" w:date="2024-07-29T10:20:00Z" w16du:dateUtc="2024-07-29T17:20:00Z"/>
                <w:rFonts w:asciiTheme="minorHAnsi" w:hAnsiTheme="minorHAnsi" w:cstheme="minorHAnsi"/>
              </w:rPr>
            </w:pPr>
            <w:del w:id="991" w:author="Lynn Johnson" w:date="2024-07-29T10:20:00Z" w16du:dateUtc="2024-07-29T17:20:00Z">
              <w:r w:rsidDel="00EA4756">
                <w:rPr>
                  <w:rFonts w:asciiTheme="minorHAnsi" w:hAnsiTheme="minorHAnsi" w:cstheme="minorHAnsi"/>
                </w:rPr>
                <w:delText>Rick McGraw</w:delText>
              </w:r>
            </w:del>
          </w:p>
        </w:tc>
      </w:tr>
      <w:tr w:rsidR="00FA5B97" w:rsidRPr="00A745BB" w:rsidDel="00EA4756" w14:paraId="1B825452" w14:textId="7B11A9EF" w:rsidTr="005222CA">
        <w:trPr>
          <w:del w:id="992" w:author="Lynn Johnson" w:date="2024-07-29T10:20:00Z"/>
        </w:trPr>
        <w:tc>
          <w:tcPr>
            <w:tcW w:w="2214" w:type="dxa"/>
            <w:tcBorders>
              <w:top w:val="single" w:sz="6" w:space="0" w:color="000000"/>
              <w:left w:val="single" w:sz="12" w:space="0" w:color="000000"/>
              <w:bottom w:val="single" w:sz="6" w:space="0" w:color="000000"/>
              <w:right w:val="single" w:sz="6" w:space="0" w:color="000000"/>
            </w:tcBorders>
            <w:hideMark/>
          </w:tcPr>
          <w:p w14:paraId="18A6C45F" w14:textId="47E2244F" w:rsidR="00FA5B97" w:rsidRPr="00A745BB" w:rsidDel="00EA4756" w:rsidRDefault="00D62922" w:rsidP="00553AD8">
            <w:pPr>
              <w:spacing w:line="254" w:lineRule="auto"/>
              <w:ind w:left="446" w:hanging="446"/>
              <w:jc w:val="center"/>
              <w:rPr>
                <w:del w:id="993" w:author="Lynn Johnson" w:date="2024-07-29T10:20:00Z" w16du:dateUtc="2024-07-29T17:20:00Z"/>
                <w:rFonts w:asciiTheme="minorHAnsi" w:hAnsiTheme="minorHAnsi" w:cstheme="minorHAnsi"/>
              </w:rPr>
            </w:pPr>
            <w:del w:id="994" w:author="Lynn Johnson" w:date="2024-07-29T10:20:00Z" w16du:dateUtc="2024-07-29T17:20:00Z">
              <w:r w:rsidDel="00EA4756">
                <w:rPr>
                  <w:rFonts w:asciiTheme="minorHAnsi" w:hAnsiTheme="minorHAnsi" w:cstheme="minorHAnsi"/>
                </w:rPr>
                <w:delText>X</w:delText>
              </w:r>
            </w:del>
          </w:p>
        </w:tc>
        <w:tc>
          <w:tcPr>
            <w:tcW w:w="2034" w:type="dxa"/>
            <w:tcBorders>
              <w:top w:val="single" w:sz="6" w:space="0" w:color="000000"/>
              <w:left w:val="single" w:sz="6" w:space="0" w:color="000000"/>
              <w:bottom w:val="single" w:sz="6" w:space="0" w:color="000000"/>
              <w:right w:val="single" w:sz="6" w:space="0" w:color="000000"/>
            </w:tcBorders>
            <w:hideMark/>
          </w:tcPr>
          <w:p w14:paraId="50C828B5" w14:textId="5CC945E9" w:rsidR="00FA5B97" w:rsidRPr="00A745BB" w:rsidDel="00EA4756" w:rsidRDefault="00FA5B97">
            <w:pPr>
              <w:tabs>
                <w:tab w:val="right" w:pos="1998"/>
              </w:tabs>
              <w:spacing w:line="254" w:lineRule="auto"/>
              <w:ind w:left="446" w:hanging="446"/>
              <w:rPr>
                <w:del w:id="995" w:author="Lynn Johnson" w:date="2024-07-29T10:20:00Z" w16du:dateUtc="2024-07-29T17:20:00Z"/>
                <w:rFonts w:asciiTheme="minorHAnsi" w:hAnsiTheme="minorHAnsi" w:cstheme="minorHAnsi"/>
              </w:rPr>
            </w:pPr>
            <w:del w:id="996" w:author="Lynn Johnson" w:date="2024-07-29T10:20:00Z" w16du:dateUtc="2024-07-29T17:20:00Z">
              <w:r w:rsidRPr="00A745BB" w:rsidDel="00EA4756">
                <w:rPr>
                  <w:rFonts w:asciiTheme="minorHAnsi" w:hAnsiTheme="minorHAnsi" w:cstheme="minorHAnsi"/>
                </w:rPr>
                <w:delText>Janel Gifford</w:delText>
              </w:r>
            </w:del>
          </w:p>
        </w:tc>
        <w:tc>
          <w:tcPr>
            <w:tcW w:w="2700" w:type="dxa"/>
            <w:tcBorders>
              <w:top w:val="single" w:sz="6" w:space="0" w:color="000000"/>
              <w:left w:val="single" w:sz="6" w:space="0" w:color="000000"/>
              <w:bottom w:val="single" w:sz="6" w:space="0" w:color="000000"/>
              <w:right w:val="single" w:sz="6" w:space="0" w:color="000000"/>
            </w:tcBorders>
          </w:tcPr>
          <w:p w14:paraId="29CE8A70" w14:textId="308BD689" w:rsidR="00FA5B97" w:rsidRPr="00A745BB" w:rsidDel="00EA4756" w:rsidRDefault="00FA5B97">
            <w:pPr>
              <w:spacing w:line="254" w:lineRule="auto"/>
              <w:ind w:left="446" w:hanging="446"/>
              <w:jc w:val="center"/>
              <w:rPr>
                <w:del w:id="997"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73A1A6A1" w14:textId="6B9981B3" w:rsidR="00FA5B97" w:rsidRPr="00A745BB" w:rsidDel="00EA4756" w:rsidRDefault="00FA5B97">
            <w:pPr>
              <w:spacing w:line="254" w:lineRule="auto"/>
              <w:ind w:left="446" w:hanging="446"/>
              <w:rPr>
                <w:del w:id="998" w:author="Lynn Johnson" w:date="2024-07-29T10:20:00Z" w16du:dateUtc="2024-07-29T17:20:00Z"/>
                <w:rFonts w:asciiTheme="minorHAnsi" w:hAnsiTheme="minorHAnsi" w:cstheme="minorHAnsi"/>
              </w:rPr>
            </w:pPr>
            <w:del w:id="999" w:author="Lynn Johnson" w:date="2024-07-29T10:20:00Z" w16du:dateUtc="2024-07-29T17:20:00Z">
              <w:r w:rsidRPr="00A745BB" w:rsidDel="00EA4756">
                <w:rPr>
                  <w:rFonts w:asciiTheme="minorHAnsi" w:hAnsiTheme="minorHAnsi" w:cstheme="minorHAnsi"/>
                </w:rPr>
                <w:delText>Janel Gifford</w:delText>
              </w:r>
            </w:del>
          </w:p>
        </w:tc>
      </w:tr>
      <w:tr w:rsidR="00FA5B97" w:rsidRPr="00A745BB" w:rsidDel="00EA4756" w14:paraId="224616F4" w14:textId="445BD212" w:rsidTr="005222CA">
        <w:trPr>
          <w:del w:id="1000" w:author="Lynn Johnson" w:date="2024-07-29T10:20:00Z"/>
        </w:trPr>
        <w:tc>
          <w:tcPr>
            <w:tcW w:w="2214" w:type="dxa"/>
            <w:tcBorders>
              <w:top w:val="single" w:sz="6" w:space="0" w:color="000000"/>
              <w:left w:val="single" w:sz="12" w:space="0" w:color="000000"/>
              <w:bottom w:val="single" w:sz="12" w:space="0" w:color="000000"/>
              <w:right w:val="single" w:sz="6" w:space="0" w:color="000000"/>
            </w:tcBorders>
          </w:tcPr>
          <w:p w14:paraId="71E97B91" w14:textId="6FB1240B" w:rsidR="00FA5B97" w:rsidRPr="00A745BB" w:rsidDel="00EA4756" w:rsidRDefault="00FA5B97" w:rsidP="00553AD8">
            <w:pPr>
              <w:spacing w:line="254" w:lineRule="auto"/>
              <w:ind w:left="446" w:hanging="446"/>
              <w:jc w:val="center"/>
              <w:rPr>
                <w:del w:id="1001"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25366935" w14:textId="6D13BD8E" w:rsidR="00FA5B97" w:rsidRPr="00A745BB" w:rsidDel="00EA4756" w:rsidRDefault="00FA5B97">
            <w:pPr>
              <w:spacing w:line="254" w:lineRule="auto"/>
              <w:ind w:left="446" w:hanging="446"/>
              <w:rPr>
                <w:del w:id="1002" w:author="Lynn Johnson" w:date="2024-07-29T10:20:00Z" w16du:dateUtc="2024-07-29T17:20:00Z"/>
                <w:rFonts w:asciiTheme="minorHAnsi" w:hAnsiTheme="minorHAnsi" w:cstheme="minorHAnsi"/>
              </w:rPr>
            </w:pPr>
            <w:del w:id="1003" w:author="Lynn Johnson" w:date="2024-07-29T10:20:00Z" w16du:dateUtc="2024-07-29T17:20:00Z">
              <w:r w:rsidRPr="00A745BB" w:rsidDel="00EA4756">
                <w:rPr>
                  <w:rFonts w:asciiTheme="minorHAnsi" w:hAnsiTheme="minorHAnsi" w:cstheme="minorHAnsi"/>
                </w:rPr>
                <w:delText>Kathy Lebeuf</w:delText>
              </w:r>
            </w:del>
          </w:p>
        </w:tc>
        <w:tc>
          <w:tcPr>
            <w:tcW w:w="2700" w:type="dxa"/>
            <w:tcBorders>
              <w:top w:val="single" w:sz="6" w:space="0" w:color="000000"/>
              <w:left w:val="single" w:sz="6" w:space="0" w:color="000000"/>
              <w:bottom w:val="single" w:sz="12" w:space="0" w:color="000000"/>
              <w:right w:val="single" w:sz="6" w:space="0" w:color="000000"/>
            </w:tcBorders>
            <w:hideMark/>
          </w:tcPr>
          <w:p w14:paraId="336ECFBA" w14:textId="43E9ECE5" w:rsidR="00FA5B97" w:rsidRPr="00A745BB" w:rsidDel="00EA4756" w:rsidRDefault="00D62922">
            <w:pPr>
              <w:ind w:left="446" w:hanging="446"/>
              <w:jc w:val="center"/>
              <w:rPr>
                <w:del w:id="1004" w:author="Lynn Johnson" w:date="2024-07-29T10:20:00Z" w16du:dateUtc="2024-07-29T17:20:00Z"/>
                <w:rFonts w:asciiTheme="minorHAnsi" w:hAnsiTheme="minorHAnsi" w:cstheme="minorHAnsi"/>
              </w:rPr>
            </w:pPr>
            <w:del w:id="1005" w:author="Lynn Johnson" w:date="2024-07-29T10:20:00Z" w16du:dateUtc="2024-07-29T17:20:00Z">
              <w:r w:rsidDel="00EA4756">
                <w:rPr>
                  <w:rFonts w:asciiTheme="minorHAnsi" w:hAnsiTheme="minorHAnsi" w:cstheme="minorHAnsi"/>
                </w:rPr>
                <w:delText>X</w:delText>
              </w:r>
            </w:del>
          </w:p>
        </w:tc>
        <w:tc>
          <w:tcPr>
            <w:tcW w:w="1908" w:type="dxa"/>
            <w:tcBorders>
              <w:top w:val="single" w:sz="6" w:space="0" w:color="000000"/>
              <w:left w:val="single" w:sz="6" w:space="0" w:color="000000"/>
              <w:bottom w:val="single" w:sz="12" w:space="0" w:color="000000"/>
              <w:right w:val="single" w:sz="12" w:space="0" w:color="000000"/>
            </w:tcBorders>
            <w:hideMark/>
          </w:tcPr>
          <w:p w14:paraId="3D23D243" w14:textId="12CFAE3B" w:rsidR="00FA5B97" w:rsidRPr="00A745BB" w:rsidDel="00EA4756" w:rsidRDefault="00FA5B97">
            <w:pPr>
              <w:spacing w:line="254" w:lineRule="auto"/>
              <w:ind w:left="446" w:hanging="446"/>
              <w:rPr>
                <w:del w:id="1006" w:author="Lynn Johnson" w:date="2024-07-29T10:20:00Z" w16du:dateUtc="2024-07-29T17:20:00Z"/>
                <w:rFonts w:asciiTheme="minorHAnsi" w:hAnsiTheme="minorHAnsi" w:cstheme="minorHAnsi"/>
              </w:rPr>
            </w:pPr>
            <w:del w:id="1007" w:author="Lynn Johnson" w:date="2024-07-29T10:20:00Z" w16du:dateUtc="2024-07-29T17:20:00Z">
              <w:r w:rsidRPr="00A745BB" w:rsidDel="00EA4756">
                <w:rPr>
                  <w:rFonts w:asciiTheme="minorHAnsi" w:hAnsiTheme="minorHAnsi" w:cstheme="minorHAnsi"/>
                </w:rPr>
                <w:delText>Kathy Lebeuf</w:delText>
              </w:r>
            </w:del>
          </w:p>
        </w:tc>
      </w:tr>
    </w:tbl>
    <w:p w14:paraId="60148AE2" w14:textId="1196CD12" w:rsidR="00FA5B97" w:rsidRPr="00A745BB" w:rsidDel="00EA4756" w:rsidRDefault="00FA5B97" w:rsidP="00553AD8">
      <w:pPr>
        <w:ind w:left="446" w:hanging="446"/>
        <w:rPr>
          <w:del w:id="1008" w:author="Lynn Johnson" w:date="2024-07-29T10:20:00Z" w16du:dateUtc="2024-07-29T17:20:00Z"/>
          <w:rFonts w:asciiTheme="minorHAnsi" w:hAnsiTheme="minorHAnsi" w:cstheme="minorHAnsi"/>
          <w:b/>
        </w:rPr>
      </w:pPr>
    </w:p>
    <w:p w14:paraId="32ACB639" w14:textId="6145F0FF" w:rsidR="003C0B39" w:rsidDel="00EA4756" w:rsidRDefault="003C0B39">
      <w:pPr>
        <w:ind w:left="446" w:hanging="446"/>
        <w:rPr>
          <w:del w:id="1009" w:author="Lynn Johnson" w:date="2024-07-29T10:20:00Z" w16du:dateUtc="2024-07-29T17:20:00Z"/>
          <w:rFonts w:asciiTheme="minorHAnsi" w:hAnsiTheme="minorHAnsi" w:cstheme="minorHAnsi"/>
          <w:b/>
        </w:rPr>
        <w:pPrChange w:id="1010" w:author="Lynn Johnson" w:date="2024-07-29T10:20:00Z" w16du:dateUtc="2024-07-29T17:20:00Z">
          <w:pPr/>
        </w:pPrChange>
      </w:pPr>
    </w:p>
    <w:p w14:paraId="33B4B025" w14:textId="692FD247" w:rsidR="00FA5B97" w:rsidRPr="00BB25CA" w:rsidDel="00EA4756" w:rsidRDefault="00FA5B97">
      <w:pPr>
        <w:ind w:left="446" w:hanging="446"/>
        <w:rPr>
          <w:del w:id="1011" w:author="Lynn Johnson" w:date="2024-07-29T10:20:00Z" w16du:dateUtc="2024-07-29T17:20:00Z"/>
          <w:rFonts w:asciiTheme="minorHAnsi" w:hAnsiTheme="minorHAnsi" w:cstheme="minorHAnsi"/>
          <w:b/>
          <w:bCs/>
        </w:rPr>
        <w:pPrChange w:id="1012" w:author="Lynn Johnson" w:date="2024-07-29T10:20:00Z" w16du:dateUtc="2024-07-29T17:20:00Z">
          <w:pPr/>
        </w:pPrChange>
      </w:pPr>
      <w:del w:id="1013" w:author="Lynn Johnson" w:date="2024-07-29T10:20:00Z" w16du:dateUtc="2024-07-29T17:20:00Z">
        <w:r w:rsidRPr="00A745BB" w:rsidDel="00EA4756">
          <w:rPr>
            <w:rFonts w:asciiTheme="minorHAnsi" w:hAnsiTheme="minorHAnsi" w:cstheme="minorHAnsi"/>
            <w:b/>
          </w:rPr>
          <w:delText>MOTION #</w:delText>
        </w:r>
        <w:r w:rsidR="00A64E2B" w:rsidDel="00EA4756">
          <w:rPr>
            <w:rFonts w:asciiTheme="minorHAnsi" w:hAnsiTheme="minorHAnsi" w:cstheme="minorHAnsi"/>
            <w:b/>
          </w:rPr>
          <w:delText>5</w:delText>
        </w:r>
        <w:r w:rsidRPr="00A745BB" w:rsidDel="00EA4756">
          <w:rPr>
            <w:rFonts w:asciiTheme="minorHAnsi" w:hAnsiTheme="minorHAnsi" w:cstheme="minorHAnsi"/>
            <w:b/>
          </w:rPr>
          <w:delText xml:space="preserve">: </w:delText>
        </w:r>
        <w:r w:rsidR="00D62922" w:rsidRPr="00D62922" w:rsidDel="00EA4756">
          <w:rPr>
            <w:rFonts w:asciiTheme="minorHAnsi" w:hAnsiTheme="minorHAnsi" w:cstheme="minorHAnsi"/>
            <w:bCs/>
          </w:rPr>
          <w:delText>N</w:delText>
        </w:r>
        <w:r w:rsidR="00D62922" w:rsidDel="00EA4756">
          <w:rPr>
            <w:rFonts w:asciiTheme="minorHAnsi" w:hAnsiTheme="minorHAnsi" w:cstheme="minorHAnsi"/>
          </w:rPr>
          <w:delText>oting that the Reserve fund has been reviewed and will continue to be funded</w:delText>
        </w:r>
        <w:r w:rsidR="006D33B4" w:rsidDel="00EA4756">
          <w:rPr>
            <w:rFonts w:asciiTheme="minorHAnsi" w:hAnsiTheme="minorHAnsi" w:cstheme="minorHAnsi"/>
          </w:rPr>
          <w:delText xml:space="preserve">. </w:delText>
        </w:r>
      </w:del>
    </w:p>
    <w:p w14:paraId="35D652CF" w14:textId="6AA2D56B" w:rsidR="00FA5B97" w:rsidDel="00EA4756" w:rsidRDefault="00FA5B97">
      <w:pPr>
        <w:ind w:left="446" w:hanging="446"/>
        <w:rPr>
          <w:del w:id="1014" w:author="Lynn Johnson" w:date="2024-07-29T10:20:00Z" w16du:dateUtc="2024-07-29T17:20:00Z"/>
          <w:rFonts w:asciiTheme="minorHAnsi" w:hAnsiTheme="minorHAnsi" w:cstheme="minorHAnsi"/>
          <w:b/>
          <w:bCs/>
        </w:rPr>
        <w:pPrChange w:id="1015" w:author="Lynn Johnson" w:date="2024-07-29T10:20:00Z" w16du:dateUtc="2024-07-29T17:20:00Z">
          <w:pPr/>
        </w:pPrChange>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FA5B97" w:rsidRPr="00A745BB" w:rsidDel="00EA4756" w14:paraId="3360F24C" w14:textId="234A3B9E" w:rsidTr="005222CA">
        <w:trPr>
          <w:del w:id="1016" w:author="Lynn Johnson" w:date="2024-07-29T10:20:00Z"/>
        </w:trPr>
        <w:tc>
          <w:tcPr>
            <w:tcW w:w="1728" w:type="dxa"/>
            <w:tcBorders>
              <w:top w:val="single" w:sz="6" w:space="0" w:color="000000"/>
              <w:left w:val="single" w:sz="6" w:space="0" w:color="000000"/>
              <w:bottom w:val="single" w:sz="6" w:space="0" w:color="000000"/>
              <w:right w:val="single" w:sz="6" w:space="0" w:color="000000"/>
            </w:tcBorders>
          </w:tcPr>
          <w:p w14:paraId="75F3E27B" w14:textId="03E24BBB" w:rsidR="00FA5B97" w:rsidRPr="00A745BB" w:rsidDel="00EA4756" w:rsidRDefault="00FA5B97" w:rsidP="00553AD8">
            <w:pPr>
              <w:spacing w:line="254" w:lineRule="auto"/>
              <w:ind w:left="446" w:hanging="446"/>
              <w:rPr>
                <w:del w:id="1017" w:author="Lynn Johnson" w:date="2024-07-29T10:20:00Z" w16du:dateUtc="2024-07-29T17:20:00Z"/>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28448B23" w14:textId="18B15713" w:rsidR="00FA5B97" w:rsidRPr="00A745BB" w:rsidDel="00EA4756" w:rsidRDefault="00FA5B97">
            <w:pPr>
              <w:spacing w:line="254" w:lineRule="auto"/>
              <w:ind w:left="446" w:hanging="446"/>
              <w:rPr>
                <w:del w:id="1018" w:author="Lynn Johnson" w:date="2024-07-29T10:20:00Z" w16du:dateUtc="2024-07-29T17:20:00Z"/>
                <w:rFonts w:asciiTheme="minorHAnsi" w:hAnsiTheme="minorHAnsi" w:cstheme="minorHAnsi"/>
              </w:rPr>
            </w:pPr>
            <w:del w:id="1019" w:author="Lynn Johnson" w:date="2024-07-29T10:20:00Z" w16du:dateUtc="2024-07-29T17:20:00Z">
              <w:r w:rsidRPr="00A745BB" w:rsidDel="00EA4756">
                <w:rPr>
                  <w:rFonts w:asciiTheme="minorHAnsi" w:hAnsiTheme="minorHAnsi" w:cstheme="minorHAnsi"/>
                </w:rPr>
                <w:delText xml:space="preserve">       FOR</w:delText>
              </w:r>
            </w:del>
          </w:p>
        </w:tc>
        <w:tc>
          <w:tcPr>
            <w:tcW w:w="1782" w:type="dxa"/>
            <w:tcBorders>
              <w:top w:val="single" w:sz="6" w:space="0" w:color="000000"/>
              <w:left w:val="single" w:sz="6" w:space="0" w:color="000000"/>
              <w:bottom w:val="single" w:sz="6" w:space="0" w:color="000000"/>
              <w:right w:val="single" w:sz="6" w:space="0" w:color="000000"/>
            </w:tcBorders>
            <w:hideMark/>
          </w:tcPr>
          <w:p w14:paraId="689A7A54" w14:textId="7C45D4C3" w:rsidR="00FA5B97" w:rsidRPr="00A745BB" w:rsidDel="00EA4756" w:rsidRDefault="00FA5B97">
            <w:pPr>
              <w:spacing w:line="254" w:lineRule="auto"/>
              <w:ind w:left="446" w:hanging="446"/>
              <w:rPr>
                <w:del w:id="1020" w:author="Lynn Johnson" w:date="2024-07-29T10:20:00Z" w16du:dateUtc="2024-07-29T17:20:00Z"/>
                <w:rFonts w:asciiTheme="minorHAnsi" w:hAnsiTheme="minorHAnsi" w:cstheme="minorHAnsi"/>
              </w:rPr>
            </w:pPr>
            <w:del w:id="1021" w:author="Lynn Johnson" w:date="2024-07-29T10:20:00Z" w16du:dateUtc="2024-07-29T17:20:00Z">
              <w:r w:rsidRPr="00A745BB" w:rsidDel="00EA4756">
                <w:rPr>
                  <w:rFonts w:asciiTheme="minorHAnsi" w:hAnsiTheme="minorHAnsi" w:cstheme="minorHAnsi"/>
                </w:rPr>
                <w:delText xml:space="preserve">    AGAINST</w:delText>
              </w:r>
            </w:del>
          </w:p>
        </w:tc>
        <w:tc>
          <w:tcPr>
            <w:tcW w:w="1656" w:type="dxa"/>
            <w:tcBorders>
              <w:top w:val="single" w:sz="6" w:space="0" w:color="000000"/>
              <w:left w:val="single" w:sz="6" w:space="0" w:color="000000"/>
              <w:bottom w:val="single" w:sz="6" w:space="0" w:color="000000"/>
              <w:right w:val="single" w:sz="6" w:space="0" w:color="000000"/>
            </w:tcBorders>
            <w:hideMark/>
          </w:tcPr>
          <w:p w14:paraId="0953E6B3" w14:textId="0B29D5A0" w:rsidR="00FA5B97" w:rsidRPr="00A745BB" w:rsidDel="00EA4756" w:rsidRDefault="00FA5B97">
            <w:pPr>
              <w:spacing w:line="254" w:lineRule="auto"/>
              <w:ind w:left="446" w:hanging="446"/>
              <w:jc w:val="center"/>
              <w:rPr>
                <w:del w:id="1022" w:author="Lynn Johnson" w:date="2024-07-29T10:20:00Z" w16du:dateUtc="2024-07-29T17:20:00Z"/>
                <w:rFonts w:asciiTheme="minorHAnsi" w:hAnsiTheme="minorHAnsi" w:cstheme="minorHAnsi"/>
              </w:rPr>
            </w:pPr>
            <w:del w:id="1023" w:author="Lynn Johnson" w:date="2024-07-29T10:20:00Z" w16du:dateUtc="2024-07-29T17:20:00Z">
              <w:r w:rsidRPr="00A745BB" w:rsidDel="00EA4756">
                <w:rPr>
                  <w:rFonts w:asciiTheme="minorHAnsi" w:hAnsiTheme="minorHAnsi" w:cstheme="minorHAnsi"/>
                </w:rPr>
                <w:delText>ABSTAINED</w:delText>
              </w:r>
            </w:del>
          </w:p>
        </w:tc>
        <w:tc>
          <w:tcPr>
            <w:tcW w:w="1908" w:type="dxa"/>
            <w:tcBorders>
              <w:top w:val="single" w:sz="6" w:space="0" w:color="000000"/>
              <w:left w:val="single" w:sz="6" w:space="0" w:color="000000"/>
              <w:bottom w:val="single" w:sz="6" w:space="0" w:color="000000"/>
              <w:right w:val="single" w:sz="6" w:space="0" w:color="000000"/>
            </w:tcBorders>
            <w:hideMark/>
          </w:tcPr>
          <w:p w14:paraId="72C61001" w14:textId="79D96024" w:rsidR="00FA5B97" w:rsidRPr="00A745BB" w:rsidDel="00EA4756" w:rsidRDefault="00FA5B97">
            <w:pPr>
              <w:spacing w:line="254" w:lineRule="auto"/>
              <w:ind w:left="446" w:hanging="446"/>
              <w:rPr>
                <w:del w:id="1024" w:author="Lynn Johnson" w:date="2024-07-29T10:20:00Z" w16du:dateUtc="2024-07-29T17:20:00Z"/>
                <w:rFonts w:asciiTheme="minorHAnsi" w:hAnsiTheme="minorHAnsi" w:cstheme="minorHAnsi"/>
              </w:rPr>
            </w:pPr>
            <w:del w:id="1025" w:author="Lynn Johnson" w:date="2024-07-29T10:20:00Z" w16du:dateUtc="2024-07-29T17:20:00Z">
              <w:r w:rsidRPr="00A745BB" w:rsidDel="00EA4756">
                <w:rPr>
                  <w:rFonts w:asciiTheme="minorHAnsi" w:hAnsiTheme="minorHAnsi" w:cstheme="minorHAnsi"/>
                </w:rPr>
                <w:delText xml:space="preserve"> COMMENTS</w:delText>
              </w:r>
            </w:del>
          </w:p>
        </w:tc>
      </w:tr>
      <w:tr w:rsidR="00FA5B97" w:rsidRPr="00A745BB" w:rsidDel="00EA4756" w14:paraId="48DB75A1" w14:textId="78592A71" w:rsidTr="005222CA">
        <w:trPr>
          <w:del w:id="1026"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293C11DF" w14:textId="678D7E40" w:rsidR="00FA5B97" w:rsidRPr="00A745BB" w:rsidDel="00EA4756" w:rsidRDefault="00FA5B97" w:rsidP="00553AD8">
            <w:pPr>
              <w:spacing w:line="254" w:lineRule="auto"/>
              <w:ind w:left="446" w:hanging="446"/>
              <w:rPr>
                <w:del w:id="1027" w:author="Lynn Johnson" w:date="2024-07-29T10:20:00Z" w16du:dateUtc="2024-07-29T17:20:00Z"/>
                <w:rFonts w:asciiTheme="minorHAnsi" w:hAnsiTheme="minorHAnsi" w:cstheme="minorHAnsi"/>
              </w:rPr>
            </w:pPr>
            <w:del w:id="1028" w:author="Lynn Johnson" w:date="2024-07-29T10:20:00Z" w16du:dateUtc="2024-07-29T17:20:00Z">
              <w:r w:rsidRPr="00A745BB" w:rsidDel="00EA4756">
                <w:rPr>
                  <w:rFonts w:asciiTheme="minorHAnsi" w:hAnsiTheme="minorHAnsi" w:cstheme="minorHAnsi"/>
                </w:rPr>
                <w:delText>Paul Erskine</w:delText>
              </w:r>
            </w:del>
          </w:p>
        </w:tc>
        <w:tc>
          <w:tcPr>
            <w:tcW w:w="1782" w:type="dxa"/>
            <w:tcBorders>
              <w:top w:val="single" w:sz="6" w:space="0" w:color="000000"/>
              <w:left w:val="single" w:sz="6" w:space="0" w:color="000000"/>
              <w:bottom w:val="single" w:sz="6" w:space="0" w:color="000000"/>
              <w:right w:val="single" w:sz="6" w:space="0" w:color="000000"/>
            </w:tcBorders>
            <w:hideMark/>
          </w:tcPr>
          <w:p w14:paraId="00865DB3" w14:textId="0E68B007" w:rsidR="00FA5B97" w:rsidRPr="00A745BB" w:rsidDel="00EA4756" w:rsidRDefault="00FA5B97">
            <w:pPr>
              <w:spacing w:line="254" w:lineRule="auto"/>
              <w:ind w:left="446" w:hanging="446"/>
              <w:jc w:val="center"/>
              <w:rPr>
                <w:del w:id="1029" w:author="Lynn Johnson" w:date="2024-07-29T10:20:00Z" w16du:dateUtc="2024-07-29T17:20:00Z"/>
                <w:rFonts w:asciiTheme="minorHAnsi" w:hAnsiTheme="minorHAnsi" w:cstheme="minorHAnsi"/>
              </w:rPr>
            </w:pPr>
            <w:del w:id="1030"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3DC54CA8" w14:textId="6135C43F" w:rsidR="00FA5B97" w:rsidRPr="00A745BB" w:rsidDel="00EA4756" w:rsidRDefault="00FA5B97">
            <w:pPr>
              <w:spacing w:line="254" w:lineRule="auto"/>
              <w:ind w:left="446" w:hanging="446"/>
              <w:jc w:val="center"/>
              <w:rPr>
                <w:del w:id="1031"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51A9E73" w14:textId="66B69E91" w:rsidR="00FA5B97" w:rsidRPr="00A745BB" w:rsidDel="00EA4756" w:rsidRDefault="00FA5B97">
            <w:pPr>
              <w:spacing w:line="254" w:lineRule="auto"/>
              <w:ind w:left="446" w:hanging="446"/>
              <w:jc w:val="center"/>
              <w:rPr>
                <w:del w:id="1032"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93D89C6" w14:textId="06EE2048" w:rsidR="00FA5B97" w:rsidRPr="00A745BB" w:rsidDel="00EA4756" w:rsidRDefault="00FA5B97">
            <w:pPr>
              <w:spacing w:line="254" w:lineRule="auto"/>
              <w:ind w:left="446" w:hanging="446"/>
              <w:jc w:val="center"/>
              <w:rPr>
                <w:del w:id="1033" w:author="Lynn Johnson" w:date="2024-07-29T10:20:00Z" w16du:dateUtc="2024-07-29T17:20:00Z"/>
                <w:rFonts w:asciiTheme="minorHAnsi" w:hAnsiTheme="minorHAnsi" w:cstheme="minorHAnsi"/>
              </w:rPr>
            </w:pPr>
          </w:p>
        </w:tc>
      </w:tr>
      <w:tr w:rsidR="00FA5B97" w:rsidRPr="00A745BB" w:rsidDel="00EA4756" w14:paraId="03606AA2" w14:textId="7B8B56E3" w:rsidTr="005222CA">
        <w:trPr>
          <w:del w:id="1034"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263C6F57" w14:textId="0D942673" w:rsidR="00FA5B97" w:rsidRPr="00A745BB" w:rsidDel="00EA4756" w:rsidRDefault="002C57B8" w:rsidP="00553AD8">
            <w:pPr>
              <w:spacing w:line="254" w:lineRule="auto"/>
              <w:ind w:left="446" w:hanging="446"/>
              <w:rPr>
                <w:del w:id="1035" w:author="Lynn Johnson" w:date="2024-07-29T10:20:00Z" w16du:dateUtc="2024-07-29T17:20:00Z"/>
                <w:rFonts w:asciiTheme="minorHAnsi" w:hAnsiTheme="minorHAnsi" w:cstheme="minorHAnsi"/>
              </w:rPr>
            </w:pPr>
            <w:del w:id="1036" w:author="Lynn Johnson" w:date="2024-07-29T10:20:00Z" w16du:dateUtc="2024-07-29T17:20:00Z">
              <w:r w:rsidDel="00EA4756">
                <w:rPr>
                  <w:rFonts w:asciiTheme="minorHAnsi" w:hAnsiTheme="minorHAnsi" w:cstheme="minorHAnsi"/>
                </w:rPr>
                <w:delText>Robert Batty</w:delText>
              </w:r>
            </w:del>
          </w:p>
        </w:tc>
        <w:tc>
          <w:tcPr>
            <w:tcW w:w="1782" w:type="dxa"/>
            <w:tcBorders>
              <w:top w:val="single" w:sz="6" w:space="0" w:color="000000"/>
              <w:left w:val="single" w:sz="6" w:space="0" w:color="000000"/>
              <w:bottom w:val="single" w:sz="6" w:space="0" w:color="000000"/>
              <w:right w:val="single" w:sz="6" w:space="0" w:color="000000"/>
            </w:tcBorders>
            <w:hideMark/>
          </w:tcPr>
          <w:p w14:paraId="77882BE0" w14:textId="4CF7F3F2" w:rsidR="00FA5B97" w:rsidRPr="00A745BB" w:rsidDel="00EA4756" w:rsidRDefault="00FA5B97">
            <w:pPr>
              <w:spacing w:line="254" w:lineRule="auto"/>
              <w:ind w:left="446" w:hanging="446"/>
              <w:jc w:val="center"/>
              <w:rPr>
                <w:del w:id="1037" w:author="Lynn Johnson" w:date="2024-07-29T10:20:00Z" w16du:dateUtc="2024-07-29T17:20:00Z"/>
                <w:rFonts w:asciiTheme="minorHAnsi" w:hAnsiTheme="minorHAnsi" w:cstheme="minorHAnsi"/>
              </w:rPr>
            </w:pPr>
            <w:del w:id="1038"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3E083752" w14:textId="5F565D2F" w:rsidR="00FA5B97" w:rsidRPr="00A745BB" w:rsidDel="00EA4756" w:rsidRDefault="00FA5B97">
            <w:pPr>
              <w:spacing w:line="254" w:lineRule="auto"/>
              <w:ind w:left="446" w:hanging="446"/>
              <w:jc w:val="center"/>
              <w:rPr>
                <w:del w:id="1039"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C3F23DF" w14:textId="0F41BEDA" w:rsidR="00FA5B97" w:rsidRPr="00A745BB" w:rsidDel="00EA4756" w:rsidRDefault="00FA5B97">
            <w:pPr>
              <w:spacing w:line="254" w:lineRule="auto"/>
              <w:ind w:left="446" w:hanging="446"/>
              <w:jc w:val="center"/>
              <w:rPr>
                <w:del w:id="1040"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500F1B" w14:textId="68435E73" w:rsidR="00FA5B97" w:rsidRPr="00A745BB" w:rsidDel="00EA4756" w:rsidRDefault="00FA5B97">
            <w:pPr>
              <w:spacing w:line="254" w:lineRule="auto"/>
              <w:ind w:left="446" w:hanging="446"/>
              <w:jc w:val="center"/>
              <w:rPr>
                <w:del w:id="1041" w:author="Lynn Johnson" w:date="2024-07-29T10:20:00Z" w16du:dateUtc="2024-07-29T17:20:00Z"/>
                <w:rFonts w:asciiTheme="minorHAnsi" w:hAnsiTheme="minorHAnsi" w:cstheme="minorHAnsi"/>
              </w:rPr>
            </w:pPr>
          </w:p>
        </w:tc>
      </w:tr>
      <w:tr w:rsidR="00FA5B97" w:rsidRPr="00A745BB" w:rsidDel="00EA4756" w14:paraId="4A5AF86F" w14:textId="1E588040" w:rsidTr="005222CA">
        <w:trPr>
          <w:del w:id="1042"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24E78B04" w14:textId="7E2A9247" w:rsidR="00FA5B97" w:rsidRPr="00A745BB" w:rsidDel="00EA4756" w:rsidRDefault="00FA5B97" w:rsidP="00553AD8">
            <w:pPr>
              <w:spacing w:line="254" w:lineRule="auto"/>
              <w:ind w:left="446" w:hanging="446"/>
              <w:rPr>
                <w:del w:id="1043" w:author="Lynn Johnson" w:date="2024-07-29T10:20:00Z" w16du:dateUtc="2024-07-29T17:20:00Z"/>
                <w:rFonts w:asciiTheme="minorHAnsi" w:hAnsiTheme="minorHAnsi" w:cstheme="minorHAnsi"/>
              </w:rPr>
            </w:pPr>
            <w:del w:id="1044" w:author="Lynn Johnson" w:date="2024-07-29T10:20:00Z" w16du:dateUtc="2024-07-29T17:20:00Z">
              <w:r w:rsidRPr="00A745BB" w:rsidDel="00EA4756">
                <w:rPr>
                  <w:rFonts w:asciiTheme="minorHAnsi" w:hAnsiTheme="minorHAnsi" w:cstheme="minorHAnsi"/>
                </w:rPr>
                <w:delText>Janel Gifford</w:delText>
              </w:r>
            </w:del>
          </w:p>
        </w:tc>
        <w:tc>
          <w:tcPr>
            <w:tcW w:w="1782" w:type="dxa"/>
            <w:tcBorders>
              <w:top w:val="single" w:sz="6" w:space="0" w:color="000000"/>
              <w:left w:val="single" w:sz="6" w:space="0" w:color="000000"/>
              <w:bottom w:val="single" w:sz="6" w:space="0" w:color="000000"/>
              <w:right w:val="single" w:sz="6" w:space="0" w:color="000000"/>
            </w:tcBorders>
            <w:hideMark/>
          </w:tcPr>
          <w:p w14:paraId="61CCDAD6" w14:textId="5DFB9AEF" w:rsidR="00FA5B97" w:rsidRPr="00A745BB" w:rsidDel="00EA4756" w:rsidRDefault="00FA5B97">
            <w:pPr>
              <w:spacing w:line="254" w:lineRule="auto"/>
              <w:ind w:left="446" w:hanging="446"/>
              <w:jc w:val="center"/>
              <w:rPr>
                <w:del w:id="1045" w:author="Lynn Johnson" w:date="2024-07-29T10:20:00Z" w16du:dateUtc="2024-07-29T17:20:00Z"/>
                <w:rFonts w:asciiTheme="minorHAnsi" w:hAnsiTheme="minorHAnsi" w:cstheme="minorHAnsi"/>
              </w:rPr>
            </w:pPr>
            <w:del w:id="1046"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0AF44167" w14:textId="1873B05F" w:rsidR="00FA5B97" w:rsidRPr="00A745BB" w:rsidDel="00EA4756" w:rsidRDefault="00FA5B97">
            <w:pPr>
              <w:spacing w:line="254" w:lineRule="auto"/>
              <w:ind w:left="446" w:hanging="446"/>
              <w:jc w:val="center"/>
              <w:rPr>
                <w:del w:id="1047"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77DB0FB" w14:textId="2941F56B" w:rsidR="00FA5B97" w:rsidRPr="00A745BB" w:rsidDel="00EA4756" w:rsidRDefault="00FA5B97">
            <w:pPr>
              <w:spacing w:line="254" w:lineRule="auto"/>
              <w:ind w:left="446" w:hanging="446"/>
              <w:jc w:val="center"/>
              <w:rPr>
                <w:del w:id="1048"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BFB7F9A" w14:textId="6270D998" w:rsidR="00FA5B97" w:rsidRPr="00A745BB" w:rsidDel="00EA4756" w:rsidRDefault="00FA5B97">
            <w:pPr>
              <w:keepNext/>
              <w:overflowPunct w:val="0"/>
              <w:autoSpaceDE w:val="0"/>
              <w:autoSpaceDN w:val="0"/>
              <w:adjustRightInd w:val="0"/>
              <w:spacing w:line="254" w:lineRule="auto"/>
              <w:ind w:left="446" w:hanging="446"/>
              <w:jc w:val="center"/>
              <w:outlineLvl w:val="6"/>
              <w:rPr>
                <w:del w:id="1049" w:author="Lynn Johnson" w:date="2024-07-29T10:20:00Z" w16du:dateUtc="2024-07-29T17:20:00Z"/>
                <w:rFonts w:asciiTheme="minorHAnsi" w:hAnsiTheme="minorHAnsi" w:cstheme="minorHAnsi"/>
              </w:rPr>
            </w:pPr>
          </w:p>
        </w:tc>
      </w:tr>
      <w:tr w:rsidR="00FA5B97" w:rsidRPr="00A745BB" w:rsidDel="00EA4756" w14:paraId="0F701525" w14:textId="74DDA03B" w:rsidTr="005222CA">
        <w:trPr>
          <w:del w:id="1050"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1EF98ABA" w14:textId="6E0B92C7" w:rsidR="00FA5B97" w:rsidRPr="00A745BB" w:rsidDel="00EA4756" w:rsidRDefault="002C57B8" w:rsidP="00553AD8">
            <w:pPr>
              <w:spacing w:line="254" w:lineRule="auto"/>
              <w:ind w:left="446" w:hanging="446"/>
              <w:rPr>
                <w:del w:id="1051" w:author="Lynn Johnson" w:date="2024-07-29T10:20:00Z" w16du:dateUtc="2024-07-29T17:20:00Z"/>
                <w:rFonts w:asciiTheme="minorHAnsi" w:hAnsiTheme="minorHAnsi" w:cstheme="minorHAnsi"/>
              </w:rPr>
            </w:pPr>
            <w:del w:id="1052" w:author="Lynn Johnson" w:date="2024-07-29T10:20:00Z" w16du:dateUtc="2024-07-29T17:20:00Z">
              <w:r w:rsidDel="00EA4756">
                <w:rPr>
                  <w:rFonts w:asciiTheme="minorHAnsi" w:hAnsiTheme="minorHAnsi" w:cstheme="minorHAnsi"/>
                </w:rPr>
                <w:delText>Kathy Lebeuf</w:delText>
              </w:r>
            </w:del>
          </w:p>
        </w:tc>
        <w:tc>
          <w:tcPr>
            <w:tcW w:w="1782" w:type="dxa"/>
            <w:tcBorders>
              <w:top w:val="single" w:sz="6" w:space="0" w:color="000000"/>
              <w:left w:val="single" w:sz="6" w:space="0" w:color="000000"/>
              <w:bottom w:val="single" w:sz="6" w:space="0" w:color="000000"/>
              <w:right w:val="single" w:sz="6" w:space="0" w:color="000000"/>
            </w:tcBorders>
            <w:hideMark/>
          </w:tcPr>
          <w:p w14:paraId="664BB139" w14:textId="34DF2421" w:rsidR="00FA5B97" w:rsidRPr="00A745BB" w:rsidDel="00EA4756" w:rsidRDefault="00FA5B97">
            <w:pPr>
              <w:spacing w:line="254" w:lineRule="auto"/>
              <w:ind w:left="446" w:hanging="446"/>
              <w:jc w:val="center"/>
              <w:rPr>
                <w:del w:id="1053" w:author="Lynn Johnson" w:date="2024-07-29T10:20:00Z" w16du:dateUtc="2024-07-29T17:20:00Z"/>
                <w:rFonts w:asciiTheme="minorHAnsi" w:hAnsiTheme="minorHAnsi" w:cstheme="minorHAnsi"/>
              </w:rPr>
            </w:pPr>
            <w:del w:id="1054"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00DAC5A2" w14:textId="6F79D02A" w:rsidR="00FA5B97" w:rsidRPr="00A745BB" w:rsidDel="00EA4756" w:rsidRDefault="00FA5B97">
            <w:pPr>
              <w:spacing w:line="254" w:lineRule="auto"/>
              <w:ind w:left="446" w:hanging="446"/>
              <w:jc w:val="center"/>
              <w:rPr>
                <w:del w:id="1055"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3DC76DF" w14:textId="2F33D4B8" w:rsidR="00FA5B97" w:rsidRPr="00A745BB" w:rsidDel="00EA4756" w:rsidRDefault="00FA5B97">
            <w:pPr>
              <w:spacing w:line="254" w:lineRule="auto"/>
              <w:ind w:left="446" w:hanging="446"/>
              <w:jc w:val="center"/>
              <w:rPr>
                <w:del w:id="1056"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BC92A7F" w14:textId="72745B40" w:rsidR="00FA5B97" w:rsidRPr="00A745BB" w:rsidDel="00EA4756" w:rsidRDefault="00FA5B97">
            <w:pPr>
              <w:spacing w:line="254" w:lineRule="auto"/>
              <w:ind w:left="446" w:hanging="446"/>
              <w:jc w:val="center"/>
              <w:rPr>
                <w:del w:id="1057" w:author="Lynn Johnson" w:date="2024-07-29T10:20:00Z" w16du:dateUtc="2024-07-29T17:20:00Z"/>
                <w:rFonts w:asciiTheme="minorHAnsi" w:hAnsiTheme="minorHAnsi" w:cstheme="minorHAnsi"/>
              </w:rPr>
            </w:pPr>
          </w:p>
        </w:tc>
      </w:tr>
      <w:tr w:rsidR="00FA5B97" w:rsidRPr="00A745BB" w:rsidDel="00EA4756" w14:paraId="01D70D15" w14:textId="4033AC96" w:rsidTr="005222CA">
        <w:trPr>
          <w:trHeight w:val="120"/>
          <w:del w:id="1058"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59E7D919" w14:textId="6F778D19" w:rsidR="00FA5B97" w:rsidRPr="00A745BB" w:rsidDel="00EA4756" w:rsidRDefault="002C57B8" w:rsidP="00553AD8">
            <w:pPr>
              <w:spacing w:line="254" w:lineRule="auto"/>
              <w:ind w:left="446" w:hanging="446"/>
              <w:rPr>
                <w:del w:id="1059" w:author="Lynn Johnson" w:date="2024-07-29T10:20:00Z" w16du:dateUtc="2024-07-29T17:20:00Z"/>
                <w:rFonts w:asciiTheme="minorHAnsi" w:hAnsiTheme="minorHAnsi" w:cstheme="minorHAnsi"/>
              </w:rPr>
            </w:pPr>
            <w:del w:id="1060" w:author="Lynn Johnson" w:date="2024-07-29T10:20:00Z" w16du:dateUtc="2024-07-29T17:20:00Z">
              <w:r w:rsidDel="00EA4756">
                <w:rPr>
                  <w:rFonts w:asciiTheme="minorHAnsi" w:hAnsiTheme="minorHAnsi" w:cstheme="minorHAnsi"/>
                </w:rPr>
                <w:delText>Rick McGraw</w:delText>
              </w:r>
            </w:del>
          </w:p>
        </w:tc>
        <w:tc>
          <w:tcPr>
            <w:tcW w:w="1782" w:type="dxa"/>
            <w:tcBorders>
              <w:top w:val="single" w:sz="6" w:space="0" w:color="000000"/>
              <w:left w:val="single" w:sz="6" w:space="0" w:color="000000"/>
              <w:bottom w:val="single" w:sz="6" w:space="0" w:color="000000"/>
              <w:right w:val="single" w:sz="6" w:space="0" w:color="000000"/>
            </w:tcBorders>
            <w:hideMark/>
          </w:tcPr>
          <w:p w14:paraId="2E8077D0" w14:textId="67E5559C" w:rsidR="00FA5B97" w:rsidRPr="00A745BB" w:rsidDel="00EA4756" w:rsidRDefault="00FA5B97">
            <w:pPr>
              <w:spacing w:line="254" w:lineRule="auto"/>
              <w:ind w:left="446" w:hanging="446"/>
              <w:jc w:val="center"/>
              <w:rPr>
                <w:del w:id="1061" w:author="Lynn Johnson" w:date="2024-07-29T10:20:00Z" w16du:dateUtc="2024-07-29T17:20:00Z"/>
                <w:rFonts w:asciiTheme="minorHAnsi" w:hAnsiTheme="minorHAnsi" w:cstheme="minorHAnsi"/>
              </w:rPr>
            </w:pPr>
            <w:del w:id="1062"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11813757" w14:textId="6412271F" w:rsidR="00FA5B97" w:rsidRPr="00A745BB" w:rsidDel="00EA4756" w:rsidRDefault="00FA5B97">
            <w:pPr>
              <w:spacing w:line="254" w:lineRule="auto"/>
              <w:ind w:left="446" w:hanging="446"/>
              <w:jc w:val="center"/>
              <w:rPr>
                <w:del w:id="1063"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534B0BD" w14:textId="2773CE38" w:rsidR="00FA5B97" w:rsidRPr="00A745BB" w:rsidDel="00EA4756" w:rsidRDefault="00FA5B97">
            <w:pPr>
              <w:spacing w:line="254" w:lineRule="auto"/>
              <w:ind w:left="446" w:hanging="446"/>
              <w:jc w:val="center"/>
              <w:rPr>
                <w:del w:id="1064"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16D1BF9" w14:textId="20BAFAC9" w:rsidR="00FA5B97" w:rsidRPr="00A745BB" w:rsidDel="00EA4756" w:rsidRDefault="00FA5B97">
            <w:pPr>
              <w:spacing w:line="254" w:lineRule="auto"/>
              <w:ind w:left="446" w:hanging="446"/>
              <w:jc w:val="center"/>
              <w:rPr>
                <w:del w:id="1065" w:author="Lynn Johnson" w:date="2024-07-29T10:20:00Z" w16du:dateUtc="2024-07-29T17:20:00Z"/>
                <w:rFonts w:asciiTheme="minorHAnsi" w:hAnsiTheme="minorHAnsi" w:cstheme="minorHAnsi"/>
              </w:rPr>
            </w:pPr>
          </w:p>
        </w:tc>
      </w:tr>
    </w:tbl>
    <w:p w14:paraId="321D8837" w14:textId="1970DFD8" w:rsidR="00FA5B97" w:rsidRPr="00A745BB" w:rsidDel="00EA4756" w:rsidRDefault="00FA5B97" w:rsidP="00553AD8">
      <w:pPr>
        <w:ind w:left="446" w:hanging="446"/>
        <w:rPr>
          <w:del w:id="1066" w:author="Lynn Johnson" w:date="2024-07-29T10:20:00Z" w16du:dateUtc="2024-07-29T17:20:00Z"/>
          <w:rFonts w:asciiTheme="minorHAnsi" w:hAnsiTheme="minorHAnsi" w:cstheme="minorHAnsi"/>
        </w:rPr>
      </w:pPr>
    </w:p>
    <w:p w14:paraId="31FF788E" w14:textId="5C917FFA" w:rsidR="00FA5B97" w:rsidRPr="00A745BB" w:rsidDel="00EA4756" w:rsidRDefault="00FA5B97">
      <w:pPr>
        <w:ind w:left="446" w:hanging="446"/>
        <w:rPr>
          <w:del w:id="1067" w:author="Lynn Johnson" w:date="2024-07-29T10:20:00Z" w16du:dateUtc="2024-07-29T17:20:00Z"/>
          <w:rFonts w:asciiTheme="minorHAnsi" w:hAnsiTheme="minorHAnsi" w:cstheme="minorHAnsi"/>
        </w:rPr>
      </w:pPr>
      <w:del w:id="1068" w:author="Lynn Johnson" w:date="2024-07-29T10:20:00Z" w16du:dateUtc="2024-07-29T17:20:00Z">
        <w:r w:rsidRPr="00A745BB" w:rsidDel="00EA4756">
          <w:rPr>
            <w:rFonts w:asciiTheme="minorHAnsi" w:hAnsiTheme="minorHAnsi" w:cstheme="minorHAnsi"/>
          </w:rPr>
          <w:tab/>
          <w:delText xml:space="preserve">              RESULTS</w:delText>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del>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A5B97" w:rsidRPr="00A745BB" w:rsidDel="00EA4756" w14:paraId="1CA36378" w14:textId="39A85276" w:rsidTr="005222CA">
        <w:trPr>
          <w:del w:id="1069" w:author="Lynn Johnson" w:date="2024-07-29T10:20:00Z"/>
        </w:trPr>
        <w:tc>
          <w:tcPr>
            <w:tcW w:w="2160" w:type="dxa"/>
            <w:tcBorders>
              <w:top w:val="single" w:sz="6" w:space="0" w:color="000000"/>
              <w:left w:val="single" w:sz="6" w:space="0" w:color="000000"/>
              <w:bottom w:val="single" w:sz="6" w:space="0" w:color="000000"/>
              <w:right w:val="single" w:sz="6" w:space="0" w:color="000000"/>
            </w:tcBorders>
            <w:hideMark/>
          </w:tcPr>
          <w:p w14:paraId="30C0B082" w14:textId="526EBC79" w:rsidR="00FA5B97" w:rsidRPr="00A745BB" w:rsidDel="00EA4756" w:rsidRDefault="00FA5B97">
            <w:pPr>
              <w:spacing w:line="254" w:lineRule="auto"/>
              <w:ind w:left="446" w:hanging="446"/>
              <w:rPr>
                <w:del w:id="1070" w:author="Lynn Johnson" w:date="2024-07-29T10:20:00Z" w16du:dateUtc="2024-07-29T17:20:00Z"/>
                <w:rFonts w:asciiTheme="minorHAnsi" w:hAnsiTheme="minorHAnsi" w:cstheme="minorHAnsi"/>
              </w:rPr>
            </w:pPr>
            <w:del w:id="1071" w:author="Lynn Johnson" w:date="2024-07-29T10:20:00Z" w16du:dateUtc="2024-07-29T17:20:00Z">
              <w:r w:rsidRPr="00A745BB" w:rsidDel="00EA4756">
                <w:rPr>
                  <w:rFonts w:asciiTheme="minorHAnsi" w:hAnsiTheme="minorHAnsi" w:cstheme="minorHAnsi"/>
                </w:rPr>
                <w:delText xml:space="preserve">PASSED  </w:delText>
              </w:r>
            </w:del>
          </w:p>
        </w:tc>
        <w:tc>
          <w:tcPr>
            <w:tcW w:w="2160" w:type="dxa"/>
            <w:tcBorders>
              <w:top w:val="single" w:sz="6" w:space="0" w:color="000000"/>
              <w:left w:val="single" w:sz="6" w:space="0" w:color="000000"/>
              <w:bottom w:val="single" w:sz="6" w:space="0" w:color="000000"/>
              <w:right w:val="single" w:sz="6" w:space="0" w:color="000000"/>
            </w:tcBorders>
            <w:hideMark/>
          </w:tcPr>
          <w:p w14:paraId="6B404BA8" w14:textId="4F0CD085" w:rsidR="00FA5B97" w:rsidRPr="00A745BB" w:rsidDel="00EA4756" w:rsidRDefault="00FA5B97">
            <w:pPr>
              <w:spacing w:line="254" w:lineRule="auto"/>
              <w:ind w:left="446" w:hanging="446"/>
              <w:rPr>
                <w:del w:id="1072" w:author="Lynn Johnson" w:date="2024-07-29T10:20:00Z" w16du:dateUtc="2024-07-29T17:20:00Z"/>
                <w:rFonts w:asciiTheme="minorHAnsi" w:hAnsiTheme="minorHAnsi" w:cstheme="minorHAnsi"/>
              </w:rPr>
            </w:pPr>
            <w:del w:id="1073" w:author="Lynn Johnson" w:date="2024-07-29T10:20:00Z" w16du:dateUtc="2024-07-29T17:20:00Z">
              <w:r w:rsidRPr="00A745BB" w:rsidDel="00EA4756">
                <w:rPr>
                  <w:rFonts w:asciiTheme="minorHAnsi" w:hAnsiTheme="minorHAnsi" w:cstheme="minorHAnsi"/>
                </w:rPr>
                <w:delText xml:space="preserve">     FAILED</w:delText>
              </w:r>
            </w:del>
          </w:p>
        </w:tc>
      </w:tr>
      <w:tr w:rsidR="00FA5B97" w:rsidRPr="00A745BB" w:rsidDel="00EA4756" w14:paraId="720D64D4" w14:textId="73C71525" w:rsidTr="005222CA">
        <w:trPr>
          <w:del w:id="1074" w:author="Lynn Johnson" w:date="2024-07-29T10:20:00Z"/>
        </w:trPr>
        <w:tc>
          <w:tcPr>
            <w:tcW w:w="2160" w:type="dxa"/>
            <w:tcBorders>
              <w:top w:val="single" w:sz="6" w:space="0" w:color="000000"/>
              <w:left w:val="single" w:sz="6" w:space="0" w:color="000000"/>
              <w:bottom w:val="single" w:sz="6" w:space="0" w:color="000000"/>
              <w:right w:val="single" w:sz="6" w:space="0" w:color="000000"/>
            </w:tcBorders>
            <w:hideMark/>
          </w:tcPr>
          <w:p w14:paraId="432BBAC0" w14:textId="3507DC97" w:rsidR="00FA5B97" w:rsidRPr="00A745BB" w:rsidDel="00EA4756" w:rsidRDefault="00FA5B97" w:rsidP="00553AD8">
            <w:pPr>
              <w:spacing w:line="254" w:lineRule="auto"/>
              <w:ind w:left="446" w:hanging="446"/>
              <w:jc w:val="center"/>
              <w:rPr>
                <w:del w:id="1075" w:author="Lynn Johnson" w:date="2024-07-29T10:20:00Z" w16du:dateUtc="2024-07-29T17:20:00Z"/>
                <w:rFonts w:asciiTheme="minorHAnsi" w:hAnsiTheme="minorHAnsi" w:cstheme="minorHAnsi"/>
              </w:rPr>
            </w:pPr>
            <w:del w:id="1076" w:author="Lynn Johnson" w:date="2024-07-29T10:20:00Z" w16du:dateUtc="2024-07-29T17:20:00Z">
              <w:r w:rsidDel="00EA4756">
                <w:rPr>
                  <w:rFonts w:asciiTheme="minorHAnsi" w:hAnsiTheme="minorHAnsi" w:cstheme="minorHAnsi"/>
                </w:rPr>
                <w:delText>X</w:delText>
              </w:r>
            </w:del>
          </w:p>
        </w:tc>
        <w:tc>
          <w:tcPr>
            <w:tcW w:w="2160" w:type="dxa"/>
            <w:tcBorders>
              <w:top w:val="single" w:sz="6" w:space="0" w:color="000000"/>
              <w:left w:val="single" w:sz="6" w:space="0" w:color="000000"/>
              <w:bottom w:val="single" w:sz="6" w:space="0" w:color="000000"/>
              <w:right w:val="single" w:sz="6" w:space="0" w:color="000000"/>
            </w:tcBorders>
            <w:hideMark/>
          </w:tcPr>
          <w:p w14:paraId="7FA82E83" w14:textId="4F7C6F4F" w:rsidR="00FA5B97" w:rsidRPr="00A745BB" w:rsidDel="00EA4756" w:rsidRDefault="00FA5B97">
            <w:pPr>
              <w:spacing w:line="254" w:lineRule="auto"/>
              <w:ind w:left="446" w:hanging="446"/>
              <w:rPr>
                <w:del w:id="1077" w:author="Lynn Johnson" w:date="2024-07-29T10:20:00Z" w16du:dateUtc="2024-07-29T17:20:00Z"/>
                <w:rFonts w:asciiTheme="minorHAnsi" w:hAnsiTheme="minorHAnsi" w:cstheme="minorHAnsi"/>
              </w:rPr>
            </w:pPr>
            <w:del w:id="1078" w:author="Lynn Johnson" w:date="2024-07-29T10:20:00Z" w16du:dateUtc="2024-07-29T17:20:00Z">
              <w:r w:rsidRPr="00A745BB" w:rsidDel="00EA4756">
                <w:rPr>
                  <w:rFonts w:asciiTheme="minorHAnsi" w:hAnsiTheme="minorHAnsi" w:cstheme="minorHAnsi"/>
                </w:rPr>
                <w:delText xml:space="preserve"> </w:delText>
              </w:r>
            </w:del>
          </w:p>
        </w:tc>
      </w:tr>
    </w:tbl>
    <w:p w14:paraId="32C664EA" w14:textId="3783186A" w:rsidR="00A64E2B" w:rsidDel="00EA4756" w:rsidRDefault="00A64E2B" w:rsidP="00553AD8">
      <w:pPr>
        <w:ind w:left="446" w:hanging="446"/>
        <w:rPr>
          <w:del w:id="1079" w:author="Lynn Johnson" w:date="2024-07-29T10:20:00Z" w16du:dateUtc="2024-07-29T17:20:00Z"/>
          <w:rFonts w:asciiTheme="minorHAnsi" w:hAnsiTheme="minorHAnsi" w:cstheme="minorHAnsi"/>
          <w:b/>
        </w:rPr>
      </w:pPr>
    </w:p>
    <w:p w14:paraId="2572751D" w14:textId="3B4C6A9B" w:rsidR="003C0B39" w:rsidDel="00EA4756" w:rsidRDefault="003C0B39">
      <w:pPr>
        <w:ind w:left="446" w:hanging="446"/>
        <w:rPr>
          <w:del w:id="1080" w:author="Lynn Johnson" w:date="2024-07-29T10:20:00Z" w16du:dateUtc="2024-07-29T17:20:00Z"/>
          <w:rFonts w:asciiTheme="minorHAnsi" w:hAnsiTheme="minorHAnsi" w:cstheme="minorHAnsi"/>
          <w:b/>
        </w:rPr>
      </w:pPr>
    </w:p>
    <w:p w14:paraId="2C8463E6" w14:textId="7DA29CD0" w:rsidR="003C0B39" w:rsidDel="00EA4756" w:rsidRDefault="003C0B39">
      <w:pPr>
        <w:ind w:left="446" w:hanging="446"/>
        <w:rPr>
          <w:del w:id="1081" w:author="Lynn Johnson" w:date="2024-07-29T10:20:00Z" w16du:dateUtc="2024-07-29T17:20:00Z"/>
          <w:rFonts w:asciiTheme="minorHAnsi" w:hAnsiTheme="minorHAnsi" w:cstheme="minorHAnsi"/>
          <w:b/>
        </w:rPr>
      </w:pPr>
    </w:p>
    <w:p w14:paraId="0C80FD37" w14:textId="6266D5F7" w:rsidR="003C0B39" w:rsidDel="00EA4756" w:rsidRDefault="003C0B39">
      <w:pPr>
        <w:ind w:left="446" w:hanging="446"/>
        <w:rPr>
          <w:del w:id="1082" w:author="Lynn Johnson" w:date="2024-07-29T10:20:00Z" w16du:dateUtc="2024-07-29T17:20:00Z"/>
          <w:rFonts w:asciiTheme="minorHAnsi" w:hAnsiTheme="minorHAnsi" w:cstheme="minorHAnsi"/>
          <w:b/>
        </w:rPr>
      </w:pPr>
    </w:p>
    <w:p w14:paraId="1F8F9AE7" w14:textId="254B16F2" w:rsidR="00FA5B97" w:rsidRPr="00A745BB" w:rsidDel="00EA4756" w:rsidRDefault="00FA5B97">
      <w:pPr>
        <w:ind w:left="446" w:hanging="446"/>
        <w:rPr>
          <w:del w:id="1083" w:author="Lynn Johnson" w:date="2024-07-29T10:20:00Z" w16du:dateUtc="2024-07-29T17:20:00Z"/>
          <w:rFonts w:asciiTheme="minorHAnsi" w:hAnsiTheme="minorHAnsi" w:cstheme="minorHAnsi"/>
        </w:rPr>
      </w:pPr>
      <w:del w:id="1084" w:author="Lynn Johnson" w:date="2024-07-29T10:20:00Z" w16du:dateUtc="2024-07-29T17:20:00Z">
        <w:r w:rsidRPr="00A745BB" w:rsidDel="00EA4756">
          <w:rPr>
            <w:rFonts w:asciiTheme="minorHAnsi" w:hAnsiTheme="minorHAnsi" w:cstheme="minorHAnsi"/>
            <w:b/>
          </w:rPr>
          <w:delText>Motion #</w:delText>
        </w:r>
        <w:r w:rsidR="00A64E2B" w:rsidDel="00EA4756">
          <w:rPr>
            <w:rFonts w:asciiTheme="minorHAnsi" w:hAnsiTheme="minorHAnsi" w:cstheme="minorHAnsi"/>
            <w:b/>
          </w:rPr>
          <w:delText>6</w:delText>
        </w:r>
        <w:r w:rsidRPr="00A745BB" w:rsidDel="00EA4756">
          <w:rPr>
            <w:rFonts w:asciiTheme="minorHAnsi" w:hAnsiTheme="minorHAnsi" w:cstheme="minorHAnsi"/>
          </w:rPr>
          <w:delText xml:space="preserve"> </w:delText>
        </w:r>
        <w:r w:rsidRPr="00A745BB" w:rsidDel="00EA4756">
          <w:rPr>
            <w:rFonts w:asciiTheme="minorHAnsi" w:hAnsiTheme="minorHAnsi" w:cstheme="minorHAnsi"/>
            <w:b/>
          </w:rPr>
          <w:delText xml:space="preserve">and Voting Record: </w:delText>
        </w:r>
      </w:del>
    </w:p>
    <w:p w14:paraId="6336506E" w14:textId="48A4B4FE" w:rsidR="00FA5B97" w:rsidRPr="00A745BB" w:rsidDel="00EA4756" w:rsidRDefault="00FA5B97">
      <w:pPr>
        <w:tabs>
          <w:tab w:val="left" w:pos="270"/>
        </w:tabs>
        <w:ind w:left="446" w:hanging="446"/>
        <w:rPr>
          <w:del w:id="1085" w:author="Lynn Johnson" w:date="2024-07-29T10:20:00Z" w16du:dateUtc="2024-07-29T17:20:00Z"/>
          <w:rFonts w:asciiTheme="minorHAnsi" w:hAnsiTheme="minorHAnsi" w:cstheme="minorHAnsi"/>
        </w:rPr>
        <w:pPrChange w:id="1086" w:author="Lynn Johnson" w:date="2024-07-29T10:20:00Z" w16du:dateUtc="2024-07-29T17:20:00Z">
          <w:pPr>
            <w:tabs>
              <w:tab w:val="left" w:pos="270"/>
            </w:tabs>
            <w:ind w:left="720" w:hanging="720"/>
          </w:pPr>
        </w:pPrChange>
      </w:pPr>
      <w:del w:id="1087" w:author="Lynn Johnson" w:date="2024-07-29T10:20:00Z" w16du:dateUtc="2024-07-29T17:20:00Z">
        <w:r w:rsidRPr="00A745BB" w:rsidDel="00EA4756">
          <w:rPr>
            <w:rFonts w:asciiTheme="minorHAnsi" w:hAnsiTheme="minorHAnsi" w:cstheme="minorHAnsi"/>
          </w:rPr>
          <w:delText xml:space="preserve">Date:  </w:delText>
        </w:r>
        <w:r w:rsidDel="00EA4756">
          <w:rPr>
            <w:rFonts w:asciiTheme="minorHAnsi" w:hAnsiTheme="minorHAnsi" w:cstheme="minorHAnsi"/>
          </w:rPr>
          <w:delText>June 1</w:delText>
        </w:r>
        <w:r w:rsidR="00444F6E" w:rsidDel="00EA4756">
          <w:rPr>
            <w:rFonts w:asciiTheme="minorHAnsi" w:hAnsiTheme="minorHAnsi" w:cstheme="minorHAnsi"/>
          </w:rPr>
          <w:delText>1</w:delText>
        </w:r>
        <w:r w:rsidRPr="00A745BB" w:rsidDel="00EA4756">
          <w:rPr>
            <w:rFonts w:asciiTheme="minorHAnsi" w:hAnsiTheme="minorHAnsi" w:cstheme="minorHAnsi"/>
          </w:rPr>
          <w:delText>, 202</w:delText>
        </w:r>
        <w:r w:rsidR="00444F6E" w:rsidDel="00EA4756">
          <w:rPr>
            <w:rFonts w:asciiTheme="minorHAnsi" w:hAnsiTheme="minorHAnsi" w:cstheme="minorHAnsi"/>
          </w:rPr>
          <w:delText>4</w:delText>
        </w:r>
      </w:del>
    </w:p>
    <w:p w14:paraId="35B874DD" w14:textId="71C05C0C" w:rsidR="00FA5B97" w:rsidRPr="00A745BB" w:rsidDel="00EA4756" w:rsidRDefault="00FA5B97" w:rsidP="00553AD8">
      <w:pPr>
        <w:ind w:left="446" w:hanging="446"/>
        <w:rPr>
          <w:del w:id="1088" w:author="Lynn Johnson" w:date="2024-07-29T10:20:00Z" w16du:dateUtc="2024-07-29T17:20:00Z"/>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A5B97" w:rsidRPr="00A745BB" w:rsidDel="00EA4756" w14:paraId="1C9D2F28" w14:textId="2C9EB62D" w:rsidTr="005222CA">
        <w:trPr>
          <w:del w:id="1089" w:author="Lynn Johnson" w:date="2024-07-29T10:20:00Z"/>
        </w:trPr>
        <w:tc>
          <w:tcPr>
            <w:tcW w:w="2214" w:type="dxa"/>
            <w:tcBorders>
              <w:top w:val="single" w:sz="12" w:space="0" w:color="000000"/>
              <w:left w:val="single" w:sz="12" w:space="0" w:color="000000"/>
              <w:bottom w:val="single" w:sz="12" w:space="0" w:color="000000"/>
              <w:right w:val="single" w:sz="6" w:space="0" w:color="000000"/>
            </w:tcBorders>
            <w:hideMark/>
          </w:tcPr>
          <w:p w14:paraId="00680127" w14:textId="1ABBB2AE" w:rsidR="00FA5B97" w:rsidRPr="00A745BB" w:rsidDel="00EA4756" w:rsidRDefault="00FA5B97">
            <w:pPr>
              <w:spacing w:line="254" w:lineRule="auto"/>
              <w:ind w:left="446" w:hanging="446"/>
              <w:rPr>
                <w:del w:id="1090" w:author="Lynn Johnson" w:date="2024-07-29T10:20:00Z" w16du:dateUtc="2024-07-29T17:20:00Z"/>
                <w:rFonts w:asciiTheme="minorHAnsi" w:hAnsiTheme="minorHAnsi" w:cstheme="minorHAnsi"/>
              </w:rPr>
            </w:pPr>
            <w:del w:id="1091" w:author="Lynn Johnson" w:date="2024-07-29T10:20:00Z" w16du:dateUtc="2024-07-29T17:20:00Z">
              <w:r w:rsidRPr="00A745BB" w:rsidDel="00EA4756">
                <w:rPr>
                  <w:rFonts w:asciiTheme="minorHAnsi" w:hAnsiTheme="minorHAnsi" w:cstheme="minorHAnsi"/>
                </w:rPr>
                <w:delText>Motion Made By:</w:delText>
              </w:r>
            </w:del>
          </w:p>
        </w:tc>
        <w:tc>
          <w:tcPr>
            <w:tcW w:w="2034" w:type="dxa"/>
            <w:tcBorders>
              <w:top w:val="single" w:sz="12" w:space="0" w:color="000000"/>
              <w:left w:val="single" w:sz="6" w:space="0" w:color="000000"/>
              <w:bottom w:val="single" w:sz="12" w:space="0" w:color="000000"/>
              <w:right w:val="single" w:sz="6" w:space="0" w:color="000000"/>
            </w:tcBorders>
          </w:tcPr>
          <w:p w14:paraId="3100F7DB" w14:textId="2DC28C43" w:rsidR="00FA5B97" w:rsidRPr="00A745BB" w:rsidDel="00EA4756" w:rsidRDefault="00FA5B97">
            <w:pPr>
              <w:spacing w:line="254" w:lineRule="auto"/>
              <w:ind w:left="446" w:hanging="446"/>
              <w:rPr>
                <w:del w:id="1092" w:author="Lynn Johnson" w:date="2024-07-29T10:20:00Z" w16du:dateUtc="2024-07-29T17:20:00Z"/>
                <w:rFonts w:asciiTheme="minorHAnsi" w:hAnsiTheme="minorHAnsi" w:cstheme="minorHAnsi"/>
              </w:rPr>
              <w:pPrChange w:id="1093" w:author="Lynn Johnson" w:date="2024-07-29T10:20:00Z" w16du:dateUtc="2024-07-29T17:20:00Z">
                <w:pPr>
                  <w:spacing w:line="254" w:lineRule="auto"/>
                  <w:ind w:left="446" w:firstLine="720"/>
                </w:pPr>
              </w:pPrChange>
            </w:pPr>
          </w:p>
        </w:tc>
        <w:tc>
          <w:tcPr>
            <w:tcW w:w="2700" w:type="dxa"/>
            <w:tcBorders>
              <w:top w:val="single" w:sz="12" w:space="0" w:color="000000"/>
              <w:left w:val="single" w:sz="6" w:space="0" w:color="000000"/>
              <w:bottom w:val="single" w:sz="12" w:space="0" w:color="000000"/>
              <w:right w:val="single" w:sz="6" w:space="0" w:color="000000"/>
            </w:tcBorders>
            <w:hideMark/>
          </w:tcPr>
          <w:p w14:paraId="0D31595D" w14:textId="59392ED3" w:rsidR="00FA5B97" w:rsidRPr="00A745BB" w:rsidDel="00EA4756" w:rsidRDefault="00FA5B97" w:rsidP="00553AD8">
            <w:pPr>
              <w:spacing w:line="254" w:lineRule="auto"/>
              <w:ind w:left="446" w:hanging="446"/>
              <w:rPr>
                <w:del w:id="1094" w:author="Lynn Johnson" w:date="2024-07-29T10:20:00Z" w16du:dateUtc="2024-07-29T17:20:00Z"/>
                <w:rFonts w:asciiTheme="minorHAnsi" w:hAnsiTheme="minorHAnsi" w:cstheme="minorHAnsi"/>
              </w:rPr>
            </w:pPr>
            <w:del w:id="1095" w:author="Lynn Johnson" w:date="2024-07-29T10:20:00Z" w16du:dateUtc="2024-07-29T17:20:00Z">
              <w:r w:rsidRPr="00A745BB" w:rsidDel="00EA4756">
                <w:rPr>
                  <w:rFonts w:asciiTheme="minorHAnsi" w:hAnsiTheme="minorHAnsi" w:cstheme="minorHAnsi"/>
                </w:rPr>
                <w:delText>Motion Seconded By:</w:delText>
              </w:r>
            </w:del>
          </w:p>
        </w:tc>
        <w:tc>
          <w:tcPr>
            <w:tcW w:w="1908" w:type="dxa"/>
            <w:tcBorders>
              <w:top w:val="single" w:sz="12" w:space="0" w:color="000000"/>
              <w:left w:val="single" w:sz="6" w:space="0" w:color="000000"/>
              <w:bottom w:val="single" w:sz="12" w:space="0" w:color="000000"/>
              <w:right w:val="single" w:sz="12" w:space="0" w:color="000000"/>
            </w:tcBorders>
          </w:tcPr>
          <w:p w14:paraId="393E0D9E" w14:textId="01C639A9" w:rsidR="00FA5B97" w:rsidRPr="00A745BB" w:rsidDel="00EA4756" w:rsidRDefault="00FA5B97">
            <w:pPr>
              <w:spacing w:line="254" w:lineRule="auto"/>
              <w:ind w:left="446" w:hanging="446"/>
              <w:rPr>
                <w:del w:id="1096" w:author="Lynn Johnson" w:date="2024-07-29T10:20:00Z" w16du:dateUtc="2024-07-29T17:20:00Z"/>
                <w:rFonts w:asciiTheme="minorHAnsi" w:hAnsiTheme="minorHAnsi" w:cstheme="minorHAnsi"/>
              </w:rPr>
            </w:pPr>
          </w:p>
        </w:tc>
      </w:tr>
      <w:tr w:rsidR="00FA5B97" w:rsidRPr="00A745BB" w:rsidDel="00EA4756" w14:paraId="017FA2D0" w14:textId="1C384A75" w:rsidTr="005222CA">
        <w:trPr>
          <w:del w:id="1097" w:author="Lynn Johnson" w:date="2024-07-29T10:20:00Z"/>
        </w:trPr>
        <w:tc>
          <w:tcPr>
            <w:tcW w:w="2214" w:type="dxa"/>
            <w:tcBorders>
              <w:top w:val="nil"/>
              <w:left w:val="single" w:sz="12" w:space="0" w:color="000000"/>
              <w:bottom w:val="single" w:sz="6" w:space="0" w:color="000000"/>
              <w:right w:val="single" w:sz="6" w:space="0" w:color="000000"/>
            </w:tcBorders>
          </w:tcPr>
          <w:p w14:paraId="5526D351" w14:textId="5FBFB583" w:rsidR="00FA5B97" w:rsidRPr="00A745BB" w:rsidDel="00EA4756" w:rsidRDefault="00FA5B97" w:rsidP="00553AD8">
            <w:pPr>
              <w:spacing w:line="254" w:lineRule="auto"/>
              <w:ind w:left="446" w:hanging="446"/>
              <w:jc w:val="center"/>
              <w:rPr>
                <w:del w:id="1098" w:author="Lynn Johnson" w:date="2024-07-29T10:20:00Z" w16du:dateUtc="2024-07-29T17:20:00Z"/>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4D85B6B2" w14:textId="0DA4C7D9" w:rsidR="00FA5B97" w:rsidRPr="00A745BB" w:rsidDel="00EA4756" w:rsidRDefault="00FA5B97">
            <w:pPr>
              <w:spacing w:line="254" w:lineRule="auto"/>
              <w:ind w:left="446" w:hanging="446"/>
              <w:rPr>
                <w:del w:id="1099" w:author="Lynn Johnson" w:date="2024-07-29T10:20:00Z" w16du:dateUtc="2024-07-29T17:20:00Z"/>
                <w:rFonts w:asciiTheme="minorHAnsi" w:hAnsiTheme="minorHAnsi" w:cstheme="minorHAnsi"/>
              </w:rPr>
            </w:pPr>
            <w:del w:id="1100" w:author="Lynn Johnson" w:date="2024-07-29T10:20:00Z" w16du:dateUtc="2024-07-29T17:20:00Z">
              <w:r w:rsidRPr="00A745BB" w:rsidDel="00EA4756">
                <w:rPr>
                  <w:rFonts w:asciiTheme="minorHAnsi" w:hAnsiTheme="minorHAnsi" w:cstheme="minorHAnsi"/>
                </w:rPr>
                <w:delText>Robert Batty</w:delText>
              </w:r>
            </w:del>
          </w:p>
        </w:tc>
        <w:tc>
          <w:tcPr>
            <w:tcW w:w="2700" w:type="dxa"/>
            <w:tcBorders>
              <w:top w:val="nil"/>
              <w:left w:val="single" w:sz="6" w:space="0" w:color="000000"/>
              <w:bottom w:val="single" w:sz="6" w:space="0" w:color="000000"/>
              <w:right w:val="single" w:sz="6" w:space="0" w:color="000000"/>
            </w:tcBorders>
            <w:hideMark/>
          </w:tcPr>
          <w:p w14:paraId="1DBEB690" w14:textId="0501F7D1" w:rsidR="00FA5B97" w:rsidRPr="00A745BB" w:rsidDel="00EA4756" w:rsidRDefault="001D566D">
            <w:pPr>
              <w:ind w:left="446" w:hanging="446"/>
              <w:jc w:val="center"/>
              <w:rPr>
                <w:del w:id="1101" w:author="Lynn Johnson" w:date="2024-07-29T10:20:00Z" w16du:dateUtc="2024-07-29T17:20:00Z"/>
                <w:rFonts w:asciiTheme="minorHAnsi" w:hAnsiTheme="minorHAnsi" w:cstheme="minorHAnsi"/>
              </w:rPr>
            </w:pPr>
            <w:del w:id="1102" w:author="Lynn Johnson" w:date="2024-07-29T10:20:00Z" w16du:dateUtc="2024-07-29T17:20:00Z">
              <w:r w:rsidDel="00EA4756">
                <w:rPr>
                  <w:rFonts w:asciiTheme="minorHAnsi" w:hAnsiTheme="minorHAnsi" w:cstheme="minorHAnsi"/>
                </w:rPr>
                <w:delText>X</w:delText>
              </w:r>
            </w:del>
          </w:p>
        </w:tc>
        <w:tc>
          <w:tcPr>
            <w:tcW w:w="1908" w:type="dxa"/>
            <w:tcBorders>
              <w:top w:val="nil"/>
              <w:left w:val="single" w:sz="6" w:space="0" w:color="000000"/>
              <w:bottom w:val="single" w:sz="6" w:space="0" w:color="000000"/>
              <w:right w:val="single" w:sz="12" w:space="0" w:color="000000"/>
            </w:tcBorders>
            <w:hideMark/>
          </w:tcPr>
          <w:p w14:paraId="386E7B5E" w14:textId="2F6A4DD2" w:rsidR="00FA5B97" w:rsidRPr="00A745BB" w:rsidDel="00EA4756" w:rsidRDefault="00FA5B97">
            <w:pPr>
              <w:spacing w:line="254" w:lineRule="auto"/>
              <w:ind w:left="446" w:hanging="446"/>
              <w:rPr>
                <w:del w:id="1103" w:author="Lynn Johnson" w:date="2024-07-29T10:20:00Z" w16du:dateUtc="2024-07-29T17:20:00Z"/>
                <w:rFonts w:asciiTheme="minorHAnsi" w:hAnsiTheme="minorHAnsi" w:cstheme="minorHAnsi"/>
              </w:rPr>
            </w:pPr>
            <w:del w:id="1104" w:author="Lynn Johnson" w:date="2024-07-29T10:20:00Z" w16du:dateUtc="2024-07-29T17:20:00Z">
              <w:r w:rsidRPr="00A745BB" w:rsidDel="00EA4756">
                <w:rPr>
                  <w:rFonts w:asciiTheme="minorHAnsi" w:hAnsiTheme="minorHAnsi" w:cstheme="minorHAnsi"/>
                </w:rPr>
                <w:delText xml:space="preserve">Robert Batty </w:delText>
              </w:r>
            </w:del>
          </w:p>
        </w:tc>
      </w:tr>
      <w:tr w:rsidR="00FA5B97" w:rsidRPr="00A745BB" w:rsidDel="00EA4756" w14:paraId="51D3339B" w14:textId="6F0AC7FF" w:rsidTr="005222CA">
        <w:trPr>
          <w:del w:id="1105" w:author="Lynn Johnson" w:date="2024-07-29T10:20:00Z"/>
        </w:trPr>
        <w:tc>
          <w:tcPr>
            <w:tcW w:w="2214" w:type="dxa"/>
            <w:tcBorders>
              <w:top w:val="single" w:sz="6" w:space="0" w:color="000000"/>
              <w:left w:val="single" w:sz="12" w:space="0" w:color="000000"/>
              <w:bottom w:val="single" w:sz="6" w:space="0" w:color="000000"/>
              <w:right w:val="single" w:sz="6" w:space="0" w:color="000000"/>
            </w:tcBorders>
          </w:tcPr>
          <w:p w14:paraId="1895BAFD" w14:textId="5FA42DC4" w:rsidR="00FA5B97" w:rsidRPr="00A745BB" w:rsidDel="00EA4756" w:rsidRDefault="001D566D" w:rsidP="00553AD8">
            <w:pPr>
              <w:spacing w:line="254" w:lineRule="auto"/>
              <w:ind w:left="446" w:hanging="446"/>
              <w:jc w:val="center"/>
              <w:rPr>
                <w:del w:id="1106" w:author="Lynn Johnson" w:date="2024-07-29T10:20:00Z" w16du:dateUtc="2024-07-29T17:20:00Z"/>
                <w:rFonts w:asciiTheme="minorHAnsi" w:hAnsiTheme="minorHAnsi" w:cstheme="minorHAnsi"/>
              </w:rPr>
            </w:pPr>
            <w:del w:id="1107" w:author="Lynn Johnson" w:date="2024-07-29T10:20:00Z" w16du:dateUtc="2024-07-29T17:20:00Z">
              <w:r w:rsidDel="00EA4756">
                <w:rPr>
                  <w:rFonts w:asciiTheme="minorHAnsi" w:hAnsiTheme="minorHAnsi" w:cstheme="minorHAnsi"/>
                </w:rPr>
                <w:delText>X</w:delText>
              </w:r>
            </w:del>
          </w:p>
        </w:tc>
        <w:tc>
          <w:tcPr>
            <w:tcW w:w="2034" w:type="dxa"/>
            <w:tcBorders>
              <w:top w:val="single" w:sz="6" w:space="0" w:color="000000"/>
              <w:left w:val="single" w:sz="6" w:space="0" w:color="000000"/>
              <w:bottom w:val="single" w:sz="6" w:space="0" w:color="000000"/>
              <w:right w:val="single" w:sz="6" w:space="0" w:color="000000"/>
            </w:tcBorders>
            <w:hideMark/>
          </w:tcPr>
          <w:p w14:paraId="433342F2" w14:textId="217C5952" w:rsidR="00FA5B97" w:rsidRPr="00A745BB" w:rsidDel="00EA4756" w:rsidRDefault="00FA5B97">
            <w:pPr>
              <w:spacing w:line="254" w:lineRule="auto"/>
              <w:ind w:left="446" w:hanging="446"/>
              <w:rPr>
                <w:del w:id="1108" w:author="Lynn Johnson" w:date="2024-07-29T10:20:00Z" w16du:dateUtc="2024-07-29T17:20:00Z"/>
                <w:rFonts w:asciiTheme="minorHAnsi" w:hAnsiTheme="minorHAnsi" w:cstheme="minorHAnsi"/>
              </w:rPr>
            </w:pPr>
            <w:del w:id="1109" w:author="Lynn Johnson" w:date="2024-07-29T10:20:00Z" w16du:dateUtc="2024-07-29T17:20:00Z">
              <w:r w:rsidRPr="00A745BB" w:rsidDel="00EA4756">
                <w:rPr>
                  <w:rFonts w:asciiTheme="minorHAnsi" w:hAnsiTheme="minorHAnsi" w:cstheme="minorHAnsi"/>
                </w:rPr>
                <w:delText>Paul Erskine</w:delText>
              </w:r>
            </w:del>
          </w:p>
        </w:tc>
        <w:tc>
          <w:tcPr>
            <w:tcW w:w="2700" w:type="dxa"/>
            <w:tcBorders>
              <w:top w:val="single" w:sz="6" w:space="0" w:color="000000"/>
              <w:left w:val="single" w:sz="6" w:space="0" w:color="000000"/>
              <w:bottom w:val="single" w:sz="6" w:space="0" w:color="000000"/>
              <w:right w:val="single" w:sz="6" w:space="0" w:color="000000"/>
            </w:tcBorders>
            <w:hideMark/>
          </w:tcPr>
          <w:p w14:paraId="209C0463" w14:textId="3A7B6466" w:rsidR="00FA5B97" w:rsidRPr="00A745BB" w:rsidDel="00EA4756" w:rsidRDefault="00FA5B97">
            <w:pPr>
              <w:ind w:left="446" w:hanging="446"/>
              <w:rPr>
                <w:del w:id="1110"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C610A41" w14:textId="3FB071CE" w:rsidR="00FA5B97" w:rsidRPr="00A745BB" w:rsidDel="00EA4756" w:rsidRDefault="00FA5B97">
            <w:pPr>
              <w:spacing w:line="254" w:lineRule="auto"/>
              <w:ind w:left="446" w:hanging="446"/>
              <w:rPr>
                <w:del w:id="1111" w:author="Lynn Johnson" w:date="2024-07-29T10:20:00Z" w16du:dateUtc="2024-07-29T17:20:00Z"/>
                <w:rFonts w:asciiTheme="minorHAnsi" w:hAnsiTheme="minorHAnsi" w:cstheme="minorHAnsi"/>
              </w:rPr>
            </w:pPr>
            <w:del w:id="1112" w:author="Lynn Johnson" w:date="2024-07-29T10:20:00Z" w16du:dateUtc="2024-07-29T17:20:00Z">
              <w:r w:rsidRPr="00A745BB" w:rsidDel="00EA4756">
                <w:rPr>
                  <w:rFonts w:asciiTheme="minorHAnsi" w:hAnsiTheme="minorHAnsi" w:cstheme="minorHAnsi"/>
                </w:rPr>
                <w:delText>Paul Erskine</w:delText>
              </w:r>
            </w:del>
          </w:p>
        </w:tc>
      </w:tr>
      <w:tr w:rsidR="00FA5B97" w:rsidRPr="00A745BB" w:rsidDel="00EA4756" w14:paraId="2DC8F2B2" w14:textId="339EFB1F" w:rsidTr="005222CA">
        <w:trPr>
          <w:trHeight w:val="345"/>
          <w:del w:id="1113" w:author="Lynn Johnson" w:date="2024-07-29T10:20:00Z"/>
        </w:trPr>
        <w:tc>
          <w:tcPr>
            <w:tcW w:w="2214" w:type="dxa"/>
            <w:tcBorders>
              <w:top w:val="single" w:sz="6" w:space="0" w:color="000000"/>
              <w:left w:val="single" w:sz="12" w:space="0" w:color="000000"/>
              <w:bottom w:val="single" w:sz="6" w:space="0" w:color="000000"/>
              <w:right w:val="single" w:sz="6" w:space="0" w:color="000000"/>
            </w:tcBorders>
          </w:tcPr>
          <w:p w14:paraId="2E6FB2E7" w14:textId="0BA76B84" w:rsidR="00FA5B97" w:rsidRPr="00A745BB" w:rsidDel="00EA4756" w:rsidRDefault="00FA5B97" w:rsidP="00553AD8">
            <w:pPr>
              <w:spacing w:line="254" w:lineRule="auto"/>
              <w:ind w:left="446" w:hanging="446"/>
              <w:jc w:val="center"/>
              <w:rPr>
                <w:del w:id="1114"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E2F097C" w14:textId="5BA9D622" w:rsidR="00FA5B97" w:rsidRPr="00A745BB" w:rsidDel="00EA4756" w:rsidRDefault="002C57B8">
            <w:pPr>
              <w:spacing w:line="254" w:lineRule="auto"/>
              <w:ind w:left="446" w:hanging="446"/>
              <w:rPr>
                <w:del w:id="1115" w:author="Lynn Johnson" w:date="2024-07-29T10:20:00Z" w16du:dateUtc="2024-07-29T17:20:00Z"/>
                <w:rFonts w:asciiTheme="minorHAnsi" w:hAnsiTheme="minorHAnsi" w:cstheme="minorHAnsi"/>
              </w:rPr>
            </w:pPr>
            <w:del w:id="1116" w:author="Lynn Johnson" w:date="2024-07-29T10:20:00Z" w16du:dateUtc="2024-07-29T17:20:00Z">
              <w:r w:rsidDel="00EA4756">
                <w:rPr>
                  <w:rFonts w:asciiTheme="minorHAnsi" w:hAnsiTheme="minorHAnsi" w:cstheme="minorHAnsi"/>
                </w:rPr>
                <w:delText>Rick McGraw</w:delText>
              </w:r>
            </w:del>
          </w:p>
        </w:tc>
        <w:tc>
          <w:tcPr>
            <w:tcW w:w="2700" w:type="dxa"/>
            <w:tcBorders>
              <w:top w:val="single" w:sz="6" w:space="0" w:color="000000"/>
              <w:left w:val="single" w:sz="6" w:space="0" w:color="000000"/>
              <w:bottom w:val="single" w:sz="6" w:space="0" w:color="000000"/>
              <w:right w:val="single" w:sz="6" w:space="0" w:color="000000"/>
            </w:tcBorders>
            <w:hideMark/>
          </w:tcPr>
          <w:p w14:paraId="3D8B8B0D" w14:textId="1D88CA45" w:rsidR="00FA5B97" w:rsidRPr="00A745BB" w:rsidDel="00EA4756" w:rsidRDefault="00FA5B97">
            <w:pPr>
              <w:spacing w:line="256" w:lineRule="auto"/>
              <w:ind w:left="446" w:hanging="446"/>
              <w:jc w:val="center"/>
              <w:rPr>
                <w:del w:id="1117"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D62439F" w14:textId="4182024C" w:rsidR="00FA5B97" w:rsidRPr="00A745BB" w:rsidDel="00EA4756" w:rsidRDefault="002C57B8">
            <w:pPr>
              <w:spacing w:line="254" w:lineRule="auto"/>
              <w:ind w:left="446" w:hanging="446"/>
              <w:rPr>
                <w:del w:id="1118" w:author="Lynn Johnson" w:date="2024-07-29T10:20:00Z" w16du:dateUtc="2024-07-29T17:20:00Z"/>
                <w:rFonts w:asciiTheme="minorHAnsi" w:hAnsiTheme="minorHAnsi" w:cstheme="minorHAnsi"/>
              </w:rPr>
            </w:pPr>
            <w:del w:id="1119" w:author="Lynn Johnson" w:date="2024-07-29T10:20:00Z" w16du:dateUtc="2024-07-29T17:20:00Z">
              <w:r w:rsidDel="00EA4756">
                <w:rPr>
                  <w:rFonts w:asciiTheme="minorHAnsi" w:hAnsiTheme="minorHAnsi" w:cstheme="minorHAnsi"/>
                </w:rPr>
                <w:delText>Rick McGraw</w:delText>
              </w:r>
            </w:del>
          </w:p>
        </w:tc>
      </w:tr>
      <w:tr w:rsidR="00FA5B97" w:rsidRPr="00A745BB" w:rsidDel="00EA4756" w14:paraId="0309D8F1" w14:textId="378B371C" w:rsidTr="005222CA">
        <w:trPr>
          <w:del w:id="1120" w:author="Lynn Johnson" w:date="2024-07-29T10:20:00Z"/>
        </w:trPr>
        <w:tc>
          <w:tcPr>
            <w:tcW w:w="2214" w:type="dxa"/>
            <w:tcBorders>
              <w:top w:val="single" w:sz="6" w:space="0" w:color="000000"/>
              <w:left w:val="single" w:sz="12" w:space="0" w:color="000000"/>
              <w:bottom w:val="single" w:sz="6" w:space="0" w:color="000000"/>
              <w:right w:val="single" w:sz="6" w:space="0" w:color="000000"/>
            </w:tcBorders>
            <w:hideMark/>
          </w:tcPr>
          <w:p w14:paraId="11135887" w14:textId="7514A21C" w:rsidR="00FA5B97" w:rsidRPr="00A745BB" w:rsidDel="00EA4756" w:rsidRDefault="00FA5B97" w:rsidP="00553AD8">
            <w:pPr>
              <w:spacing w:line="254" w:lineRule="auto"/>
              <w:ind w:left="446" w:hanging="446"/>
              <w:jc w:val="center"/>
              <w:rPr>
                <w:del w:id="1121"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2E37FFEC" w14:textId="02FE42F0" w:rsidR="00FA5B97" w:rsidRPr="00A745BB" w:rsidDel="00EA4756" w:rsidRDefault="00FA5B97">
            <w:pPr>
              <w:tabs>
                <w:tab w:val="right" w:pos="1998"/>
              </w:tabs>
              <w:spacing w:line="254" w:lineRule="auto"/>
              <w:ind w:left="446" w:hanging="446"/>
              <w:rPr>
                <w:del w:id="1122" w:author="Lynn Johnson" w:date="2024-07-29T10:20:00Z" w16du:dateUtc="2024-07-29T17:20:00Z"/>
                <w:rFonts w:asciiTheme="minorHAnsi" w:hAnsiTheme="minorHAnsi" w:cstheme="minorHAnsi"/>
              </w:rPr>
            </w:pPr>
            <w:del w:id="1123" w:author="Lynn Johnson" w:date="2024-07-29T10:20:00Z" w16du:dateUtc="2024-07-29T17:20:00Z">
              <w:r w:rsidRPr="00A745BB" w:rsidDel="00EA4756">
                <w:rPr>
                  <w:rFonts w:asciiTheme="minorHAnsi" w:hAnsiTheme="minorHAnsi" w:cstheme="minorHAnsi"/>
                </w:rPr>
                <w:delText>Janel Gifford</w:delText>
              </w:r>
            </w:del>
          </w:p>
        </w:tc>
        <w:tc>
          <w:tcPr>
            <w:tcW w:w="2700" w:type="dxa"/>
            <w:tcBorders>
              <w:top w:val="single" w:sz="6" w:space="0" w:color="000000"/>
              <w:left w:val="single" w:sz="6" w:space="0" w:color="000000"/>
              <w:bottom w:val="single" w:sz="6" w:space="0" w:color="000000"/>
              <w:right w:val="single" w:sz="6" w:space="0" w:color="000000"/>
            </w:tcBorders>
          </w:tcPr>
          <w:p w14:paraId="3561C226" w14:textId="6F5A9167" w:rsidR="00FA5B97" w:rsidRPr="00A745BB" w:rsidDel="00EA4756" w:rsidRDefault="00FA5B97">
            <w:pPr>
              <w:spacing w:line="254" w:lineRule="auto"/>
              <w:ind w:left="446" w:hanging="446"/>
              <w:jc w:val="center"/>
              <w:rPr>
                <w:del w:id="1124"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261F53D" w14:textId="27B72174" w:rsidR="00FA5B97" w:rsidRPr="00A745BB" w:rsidDel="00EA4756" w:rsidRDefault="00FA5B97">
            <w:pPr>
              <w:spacing w:line="254" w:lineRule="auto"/>
              <w:ind w:left="446" w:hanging="446"/>
              <w:rPr>
                <w:del w:id="1125" w:author="Lynn Johnson" w:date="2024-07-29T10:20:00Z" w16du:dateUtc="2024-07-29T17:20:00Z"/>
                <w:rFonts w:asciiTheme="minorHAnsi" w:hAnsiTheme="minorHAnsi" w:cstheme="minorHAnsi"/>
              </w:rPr>
            </w:pPr>
            <w:del w:id="1126" w:author="Lynn Johnson" w:date="2024-07-29T10:20:00Z" w16du:dateUtc="2024-07-29T17:20:00Z">
              <w:r w:rsidRPr="00A745BB" w:rsidDel="00EA4756">
                <w:rPr>
                  <w:rFonts w:asciiTheme="minorHAnsi" w:hAnsiTheme="minorHAnsi" w:cstheme="minorHAnsi"/>
                </w:rPr>
                <w:delText>Janel Gifford</w:delText>
              </w:r>
            </w:del>
          </w:p>
        </w:tc>
      </w:tr>
      <w:tr w:rsidR="00FA5B97" w:rsidRPr="00A745BB" w:rsidDel="00EA4756" w14:paraId="239678EB" w14:textId="2C10A4F4" w:rsidTr="005222CA">
        <w:trPr>
          <w:del w:id="1127" w:author="Lynn Johnson" w:date="2024-07-29T10:20:00Z"/>
        </w:trPr>
        <w:tc>
          <w:tcPr>
            <w:tcW w:w="2214" w:type="dxa"/>
            <w:tcBorders>
              <w:top w:val="single" w:sz="6" w:space="0" w:color="000000"/>
              <w:left w:val="single" w:sz="12" w:space="0" w:color="000000"/>
              <w:bottom w:val="single" w:sz="12" w:space="0" w:color="000000"/>
              <w:right w:val="single" w:sz="6" w:space="0" w:color="000000"/>
            </w:tcBorders>
          </w:tcPr>
          <w:p w14:paraId="2BD43660" w14:textId="72CDF596" w:rsidR="00FA5B97" w:rsidRPr="00A745BB" w:rsidDel="00EA4756" w:rsidRDefault="00FA5B97" w:rsidP="00553AD8">
            <w:pPr>
              <w:spacing w:line="254" w:lineRule="auto"/>
              <w:ind w:left="446" w:hanging="446"/>
              <w:jc w:val="center"/>
              <w:rPr>
                <w:del w:id="1128"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0736BA6B" w14:textId="38108996" w:rsidR="00FA5B97" w:rsidRPr="00A745BB" w:rsidDel="00EA4756" w:rsidRDefault="00FA5B97">
            <w:pPr>
              <w:spacing w:line="254" w:lineRule="auto"/>
              <w:ind w:left="446" w:hanging="446"/>
              <w:rPr>
                <w:del w:id="1129" w:author="Lynn Johnson" w:date="2024-07-29T10:20:00Z" w16du:dateUtc="2024-07-29T17:20:00Z"/>
                <w:rFonts w:asciiTheme="minorHAnsi" w:hAnsiTheme="minorHAnsi" w:cstheme="minorHAnsi"/>
              </w:rPr>
            </w:pPr>
            <w:del w:id="1130" w:author="Lynn Johnson" w:date="2024-07-29T10:20:00Z" w16du:dateUtc="2024-07-29T17:20:00Z">
              <w:r w:rsidRPr="00A745BB" w:rsidDel="00EA4756">
                <w:rPr>
                  <w:rFonts w:asciiTheme="minorHAnsi" w:hAnsiTheme="minorHAnsi" w:cstheme="minorHAnsi"/>
                </w:rPr>
                <w:delText>Kathy Lebeuf</w:delText>
              </w:r>
            </w:del>
          </w:p>
        </w:tc>
        <w:tc>
          <w:tcPr>
            <w:tcW w:w="2700" w:type="dxa"/>
            <w:tcBorders>
              <w:top w:val="single" w:sz="6" w:space="0" w:color="000000"/>
              <w:left w:val="single" w:sz="6" w:space="0" w:color="000000"/>
              <w:bottom w:val="single" w:sz="12" w:space="0" w:color="000000"/>
              <w:right w:val="single" w:sz="6" w:space="0" w:color="000000"/>
            </w:tcBorders>
            <w:hideMark/>
          </w:tcPr>
          <w:p w14:paraId="599A59E2" w14:textId="6D7B1475" w:rsidR="00FA5B97" w:rsidRPr="00A745BB" w:rsidDel="00EA4756" w:rsidRDefault="00FA5B97">
            <w:pPr>
              <w:ind w:left="446" w:hanging="446"/>
              <w:jc w:val="center"/>
              <w:rPr>
                <w:del w:id="1131"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1772A17" w14:textId="3CB94ECB" w:rsidR="00FA5B97" w:rsidRPr="00A745BB" w:rsidDel="00EA4756" w:rsidRDefault="00FA5B97">
            <w:pPr>
              <w:spacing w:line="254" w:lineRule="auto"/>
              <w:ind w:left="446" w:hanging="446"/>
              <w:rPr>
                <w:del w:id="1132" w:author="Lynn Johnson" w:date="2024-07-29T10:20:00Z" w16du:dateUtc="2024-07-29T17:20:00Z"/>
                <w:rFonts w:asciiTheme="minorHAnsi" w:hAnsiTheme="minorHAnsi" w:cstheme="minorHAnsi"/>
              </w:rPr>
            </w:pPr>
            <w:del w:id="1133" w:author="Lynn Johnson" w:date="2024-07-29T10:20:00Z" w16du:dateUtc="2024-07-29T17:20:00Z">
              <w:r w:rsidRPr="00A745BB" w:rsidDel="00EA4756">
                <w:rPr>
                  <w:rFonts w:asciiTheme="minorHAnsi" w:hAnsiTheme="minorHAnsi" w:cstheme="minorHAnsi"/>
                </w:rPr>
                <w:delText>Kathy Lebeuf</w:delText>
              </w:r>
            </w:del>
          </w:p>
        </w:tc>
      </w:tr>
    </w:tbl>
    <w:p w14:paraId="593A12C0" w14:textId="1594EB00" w:rsidR="00196F26" w:rsidDel="00EA4756" w:rsidRDefault="00196F26">
      <w:pPr>
        <w:ind w:left="446" w:hanging="446"/>
        <w:rPr>
          <w:del w:id="1134" w:author="Lynn Johnson" w:date="2024-07-29T10:20:00Z" w16du:dateUtc="2024-07-29T17:20:00Z"/>
          <w:rFonts w:asciiTheme="minorHAnsi" w:hAnsiTheme="minorHAnsi" w:cstheme="minorHAnsi"/>
          <w:b/>
        </w:rPr>
        <w:pPrChange w:id="1135" w:author="Lynn Johnson" w:date="2024-07-29T10:20:00Z" w16du:dateUtc="2024-07-29T17:20:00Z">
          <w:pPr/>
        </w:pPrChange>
      </w:pPr>
    </w:p>
    <w:p w14:paraId="5E21FA12" w14:textId="0D0827FC" w:rsidR="003C0B39" w:rsidDel="00EA4756" w:rsidRDefault="003C0B39">
      <w:pPr>
        <w:ind w:left="446" w:hanging="446"/>
        <w:rPr>
          <w:del w:id="1136" w:author="Lynn Johnson" w:date="2024-07-29T10:20:00Z" w16du:dateUtc="2024-07-29T17:20:00Z"/>
          <w:rFonts w:asciiTheme="minorHAnsi" w:hAnsiTheme="minorHAnsi" w:cstheme="minorHAnsi"/>
          <w:b/>
        </w:rPr>
        <w:pPrChange w:id="1137" w:author="Lynn Johnson" w:date="2024-07-29T10:20:00Z" w16du:dateUtc="2024-07-29T17:20:00Z">
          <w:pPr/>
        </w:pPrChange>
      </w:pPr>
    </w:p>
    <w:p w14:paraId="427DC446" w14:textId="0CF29EE1" w:rsidR="003C0B39" w:rsidDel="00EA4756" w:rsidRDefault="003C0B39">
      <w:pPr>
        <w:ind w:left="446" w:hanging="446"/>
        <w:rPr>
          <w:del w:id="1138" w:author="Lynn Johnson" w:date="2024-07-29T10:20:00Z" w16du:dateUtc="2024-07-29T17:20:00Z"/>
          <w:rFonts w:asciiTheme="minorHAnsi" w:hAnsiTheme="minorHAnsi" w:cstheme="minorHAnsi"/>
          <w:b/>
        </w:rPr>
        <w:pPrChange w:id="1139" w:author="Lynn Johnson" w:date="2024-07-29T10:20:00Z" w16du:dateUtc="2024-07-29T17:20:00Z">
          <w:pPr/>
        </w:pPrChange>
      </w:pPr>
    </w:p>
    <w:p w14:paraId="764596B8" w14:textId="56EE5CEC" w:rsidR="00FA5B97" w:rsidRPr="00D62922" w:rsidDel="00EA4756" w:rsidRDefault="00CF7DC5">
      <w:pPr>
        <w:ind w:left="446" w:hanging="446"/>
        <w:rPr>
          <w:del w:id="1140" w:author="Lynn Johnson" w:date="2024-07-29T10:20:00Z" w16du:dateUtc="2024-07-29T17:20:00Z"/>
          <w:rFonts w:asciiTheme="minorHAnsi" w:hAnsiTheme="minorHAnsi" w:cstheme="minorHAnsi"/>
          <w:b/>
          <w:bCs/>
        </w:rPr>
        <w:pPrChange w:id="1141" w:author="Lynn Johnson" w:date="2024-07-29T10:20:00Z" w16du:dateUtc="2024-07-29T17:20:00Z">
          <w:pPr/>
        </w:pPrChange>
      </w:pPr>
      <w:del w:id="1142" w:author="Lynn Johnson" w:date="2024-07-29T10:20:00Z" w16du:dateUtc="2024-07-29T17:20:00Z">
        <w:r w:rsidRPr="00A745BB" w:rsidDel="00EA4756">
          <w:rPr>
            <w:rFonts w:asciiTheme="minorHAnsi" w:hAnsiTheme="minorHAnsi" w:cstheme="minorHAnsi"/>
            <w:b/>
          </w:rPr>
          <w:delText>MOTION #</w:delText>
        </w:r>
        <w:r w:rsidR="00A64E2B" w:rsidDel="00EA4756">
          <w:rPr>
            <w:rFonts w:asciiTheme="minorHAnsi" w:hAnsiTheme="minorHAnsi" w:cstheme="minorHAnsi"/>
            <w:b/>
          </w:rPr>
          <w:delText>6</w:delText>
        </w:r>
        <w:r w:rsidDel="00EA4756">
          <w:rPr>
            <w:rFonts w:asciiTheme="minorHAnsi" w:hAnsiTheme="minorHAnsi" w:cstheme="minorHAnsi"/>
            <w:b/>
          </w:rPr>
          <w:delText xml:space="preserve">:  </w:delText>
        </w:r>
        <w:r w:rsidRPr="00CF7DC5" w:rsidDel="00EA4756">
          <w:rPr>
            <w:rFonts w:asciiTheme="minorHAnsi" w:hAnsiTheme="minorHAnsi" w:cstheme="minorHAnsi"/>
            <w:bCs/>
          </w:rPr>
          <w:delText>T</w:delText>
        </w:r>
        <w:r w:rsidDel="00EA4756">
          <w:rPr>
            <w:rFonts w:asciiTheme="minorHAnsi" w:hAnsiTheme="minorHAnsi" w:cstheme="minorHAnsi"/>
          </w:rPr>
          <w:delText>o adopt Resolution No. 202</w:delText>
        </w:r>
        <w:r w:rsidR="00D62922" w:rsidDel="00EA4756">
          <w:rPr>
            <w:rFonts w:asciiTheme="minorHAnsi" w:hAnsiTheme="minorHAnsi" w:cstheme="minorHAnsi"/>
          </w:rPr>
          <w:delText>4</w:delText>
        </w:r>
        <w:r w:rsidDel="00EA4756">
          <w:rPr>
            <w:rFonts w:asciiTheme="minorHAnsi" w:hAnsiTheme="minorHAnsi" w:cstheme="minorHAnsi"/>
          </w:rPr>
          <w:delText>-0</w:delText>
        </w:r>
        <w:r w:rsidR="00D62922" w:rsidDel="00EA4756">
          <w:rPr>
            <w:rFonts w:asciiTheme="minorHAnsi" w:hAnsiTheme="minorHAnsi" w:cstheme="minorHAnsi"/>
          </w:rPr>
          <w:delText>4</w:delText>
        </w:r>
        <w:r w:rsidDel="00EA4756">
          <w:rPr>
            <w:rFonts w:asciiTheme="minorHAnsi" w:hAnsiTheme="minorHAnsi" w:cstheme="minorHAnsi"/>
          </w:rPr>
          <w:delText xml:space="preserve"> </w:delText>
        </w:r>
        <w:r w:rsidR="001D566D" w:rsidDel="00EA4756">
          <w:rPr>
            <w:rFonts w:asciiTheme="minorHAnsi" w:hAnsiTheme="minorHAnsi" w:cstheme="minorHAnsi"/>
          </w:rPr>
          <w:delText xml:space="preserve">- </w:delText>
        </w:r>
        <w:r w:rsidR="00D62922" w:rsidDel="00EA4756">
          <w:rPr>
            <w:rFonts w:asciiTheme="minorHAnsi" w:hAnsiTheme="minorHAnsi" w:cstheme="minorHAnsi"/>
          </w:rPr>
          <w:delText xml:space="preserve">to transfer from General Fund Line Items to a General Fund Line item. </w:delText>
        </w:r>
      </w:del>
    </w:p>
    <w:p w14:paraId="26045F6A" w14:textId="116FA23B" w:rsidR="00FA5B97" w:rsidRPr="00A745BB" w:rsidDel="00EA4756" w:rsidRDefault="00FA5B97" w:rsidP="00553AD8">
      <w:pPr>
        <w:ind w:left="446" w:hanging="446"/>
        <w:rPr>
          <w:del w:id="1143" w:author="Lynn Johnson" w:date="2024-07-29T10:20:00Z" w16du:dateUtc="2024-07-29T17:20:00Z"/>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FA5B97" w:rsidRPr="00A745BB" w:rsidDel="00EA4756" w14:paraId="6EB43FB3" w14:textId="769D4D2C" w:rsidTr="005222CA">
        <w:trPr>
          <w:del w:id="1144" w:author="Lynn Johnson" w:date="2024-07-29T10:20:00Z"/>
        </w:trPr>
        <w:tc>
          <w:tcPr>
            <w:tcW w:w="1728" w:type="dxa"/>
            <w:tcBorders>
              <w:top w:val="single" w:sz="6" w:space="0" w:color="000000"/>
              <w:left w:val="single" w:sz="6" w:space="0" w:color="000000"/>
              <w:bottom w:val="single" w:sz="6" w:space="0" w:color="000000"/>
              <w:right w:val="single" w:sz="6" w:space="0" w:color="000000"/>
            </w:tcBorders>
          </w:tcPr>
          <w:p w14:paraId="10CD2F17" w14:textId="02AF5DDF" w:rsidR="00FA5B97" w:rsidRPr="00A745BB" w:rsidDel="00EA4756" w:rsidRDefault="00FA5B97">
            <w:pPr>
              <w:spacing w:line="254" w:lineRule="auto"/>
              <w:ind w:left="446" w:hanging="446"/>
              <w:rPr>
                <w:del w:id="1145" w:author="Lynn Johnson" w:date="2024-07-29T10:20:00Z" w16du:dateUtc="2024-07-29T17:20:00Z"/>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2A944712" w14:textId="4806EB18" w:rsidR="00FA5B97" w:rsidRPr="00A745BB" w:rsidDel="00EA4756" w:rsidRDefault="00FA5B97">
            <w:pPr>
              <w:spacing w:line="254" w:lineRule="auto"/>
              <w:ind w:left="446" w:hanging="446"/>
              <w:rPr>
                <w:del w:id="1146" w:author="Lynn Johnson" w:date="2024-07-29T10:20:00Z" w16du:dateUtc="2024-07-29T17:20:00Z"/>
                <w:rFonts w:asciiTheme="minorHAnsi" w:hAnsiTheme="minorHAnsi" w:cstheme="minorHAnsi"/>
              </w:rPr>
            </w:pPr>
            <w:del w:id="1147" w:author="Lynn Johnson" w:date="2024-07-29T10:20:00Z" w16du:dateUtc="2024-07-29T17:20:00Z">
              <w:r w:rsidRPr="00A745BB" w:rsidDel="00EA4756">
                <w:rPr>
                  <w:rFonts w:asciiTheme="minorHAnsi" w:hAnsiTheme="minorHAnsi" w:cstheme="minorHAnsi"/>
                </w:rPr>
                <w:delText xml:space="preserve">       FOR</w:delText>
              </w:r>
            </w:del>
          </w:p>
        </w:tc>
        <w:tc>
          <w:tcPr>
            <w:tcW w:w="1782" w:type="dxa"/>
            <w:tcBorders>
              <w:top w:val="single" w:sz="6" w:space="0" w:color="000000"/>
              <w:left w:val="single" w:sz="6" w:space="0" w:color="000000"/>
              <w:bottom w:val="single" w:sz="6" w:space="0" w:color="000000"/>
              <w:right w:val="single" w:sz="6" w:space="0" w:color="000000"/>
            </w:tcBorders>
            <w:hideMark/>
          </w:tcPr>
          <w:p w14:paraId="15773C7B" w14:textId="6122D388" w:rsidR="00FA5B97" w:rsidRPr="00A745BB" w:rsidDel="00EA4756" w:rsidRDefault="00FA5B97">
            <w:pPr>
              <w:spacing w:line="254" w:lineRule="auto"/>
              <w:ind w:left="446" w:hanging="446"/>
              <w:rPr>
                <w:del w:id="1148" w:author="Lynn Johnson" w:date="2024-07-29T10:20:00Z" w16du:dateUtc="2024-07-29T17:20:00Z"/>
                <w:rFonts w:asciiTheme="minorHAnsi" w:hAnsiTheme="minorHAnsi" w:cstheme="minorHAnsi"/>
              </w:rPr>
            </w:pPr>
            <w:del w:id="1149" w:author="Lynn Johnson" w:date="2024-07-29T10:20:00Z" w16du:dateUtc="2024-07-29T17:20:00Z">
              <w:r w:rsidRPr="00A745BB" w:rsidDel="00EA4756">
                <w:rPr>
                  <w:rFonts w:asciiTheme="minorHAnsi" w:hAnsiTheme="minorHAnsi" w:cstheme="minorHAnsi"/>
                </w:rPr>
                <w:delText xml:space="preserve">    AGAINST</w:delText>
              </w:r>
            </w:del>
          </w:p>
        </w:tc>
        <w:tc>
          <w:tcPr>
            <w:tcW w:w="1656" w:type="dxa"/>
            <w:tcBorders>
              <w:top w:val="single" w:sz="6" w:space="0" w:color="000000"/>
              <w:left w:val="single" w:sz="6" w:space="0" w:color="000000"/>
              <w:bottom w:val="single" w:sz="6" w:space="0" w:color="000000"/>
              <w:right w:val="single" w:sz="6" w:space="0" w:color="000000"/>
            </w:tcBorders>
            <w:hideMark/>
          </w:tcPr>
          <w:p w14:paraId="1A580457" w14:textId="4CE3D2BB" w:rsidR="00FA5B97" w:rsidRPr="00A745BB" w:rsidDel="00EA4756" w:rsidRDefault="00FA5B97">
            <w:pPr>
              <w:spacing w:line="254" w:lineRule="auto"/>
              <w:ind w:left="446" w:hanging="446"/>
              <w:jc w:val="center"/>
              <w:rPr>
                <w:del w:id="1150" w:author="Lynn Johnson" w:date="2024-07-29T10:20:00Z" w16du:dateUtc="2024-07-29T17:20:00Z"/>
                <w:rFonts w:asciiTheme="minorHAnsi" w:hAnsiTheme="minorHAnsi" w:cstheme="minorHAnsi"/>
              </w:rPr>
            </w:pPr>
            <w:del w:id="1151" w:author="Lynn Johnson" w:date="2024-07-29T10:20:00Z" w16du:dateUtc="2024-07-29T17:20:00Z">
              <w:r w:rsidRPr="00A745BB" w:rsidDel="00EA4756">
                <w:rPr>
                  <w:rFonts w:asciiTheme="minorHAnsi" w:hAnsiTheme="minorHAnsi" w:cstheme="minorHAnsi"/>
                </w:rPr>
                <w:delText>ABSTAINED</w:delText>
              </w:r>
            </w:del>
          </w:p>
        </w:tc>
        <w:tc>
          <w:tcPr>
            <w:tcW w:w="1908" w:type="dxa"/>
            <w:tcBorders>
              <w:top w:val="single" w:sz="6" w:space="0" w:color="000000"/>
              <w:left w:val="single" w:sz="6" w:space="0" w:color="000000"/>
              <w:bottom w:val="single" w:sz="6" w:space="0" w:color="000000"/>
              <w:right w:val="single" w:sz="6" w:space="0" w:color="000000"/>
            </w:tcBorders>
            <w:hideMark/>
          </w:tcPr>
          <w:p w14:paraId="3DAB4649" w14:textId="4804AE3E" w:rsidR="00FA5B97" w:rsidRPr="00A745BB" w:rsidDel="00EA4756" w:rsidRDefault="00FA5B97">
            <w:pPr>
              <w:spacing w:line="254" w:lineRule="auto"/>
              <w:ind w:left="446" w:hanging="446"/>
              <w:rPr>
                <w:del w:id="1152" w:author="Lynn Johnson" w:date="2024-07-29T10:20:00Z" w16du:dateUtc="2024-07-29T17:20:00Z"/>
                <w:rFonts w:asciiTheme="minorHAnsi" w:hAnsiTheme="minorHAnsi" w:cstheme="minorHAnsi"/>
              </w:rPr>
            </w:pPr>
            <w:del w:id="1153" w:author="Lynn Johnson" w:date="2024-07-29T10:20:00Z" w16du:dateUtc="2024-07-29T17:20:00Z">
              <w:r w:rsidRPr="00A745BB" w:rsidDel="00EA4756">
                <w:rPr>
                  <w:rFonts w:asciiTheme="minorHAnsi" w:hAnsiTheme="minorHAnsi" w:cstheme="minorHAnsi"/>
                </w:rPr>
                <w:delText xml:space="preserve"> COMMENTS</w:delText>
              </w:r>
            </w:del>
          </w:p>
        </w:tc>
      </w:tr>
      <w:tr w:rsidR="00FA5B97" w:rsidRPr="00A745BB" w:rsidDel="00EA4756" w14:paraId="1EF4D85E" w14:textId="2EDF94CE" w:rsidTr="005222CA">
        <w:trPr>
          <w:del w:id="1154"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13FCA66C" w14:textId="0F115C4A" w:rsidR="00FA5B97" w:rsidRPr="00A745BB" w:rsidDel="00EA4756" w:rsidRDefault="00FA5B97" w:rsidP="00553AD8">
            <w:pPr>
              <w:spacing w:line="254" w:lineRule="auto"/>
              <w:ind w:left="446" w:hanging="446"/>
              <w:rPr>
                <w:del w:id="1155" w:author="Lynn Johnson" w:date="2024-07-29T10:20:00Z" w16du:dateUtc="2024-07-29T17:20:00Z"/>
                <w:rFonts w:asciiTheme="minorHAnsi" w:hAnsiTheme="minorHAnsi" w:cstheme="minorHAnsi"/>
              </w:rPr>
            </w:pPr>
            <w:del w:id="1156" w:author="Lynn Johnson" w:date="2024-07-29T10:20:00Z" w16du:dateUtc="2024-07-29T17:20:00Z">
              <w:r w:rsidRPr="00A745BB" w:rsidDel="00EA4756">
                <w:rPr>
                  <w:rFonts w:asciiTheme="minorHAnsi" w:hAnsiTheme="minorHAnsi" w:cstheme="minorHAnsi"/>
                </w:rPr>
                <w:delText>Paul Erskine</w:delText>
              </w:r>
            </w:del>
          </w:p>
        </w:tc>
        <w:tc>
          <w:tcPr>
            <w:tcW w:w="1782" w:type="dxa"/>
            <w:tcBorders>
              <w:top w:val="single" w:sz="6" w:space="0" w:color="000000"/>
              <w:left w:val="single" w:sz="6" w:space="0" w:color="000000"/>
              <w:bottom w:val="single" w:sz="6" w:space="0" w:color="000000"/>
              <w:right w:val="single" w:sz="6" w:space="0" w:color="000000"/>
            </w:tcBorders>
            <w:hideMark/>
          </w:tcPr>
          <w:p w14:paraId="5E894264" w14:textId="463F4276" w:rsidR="00FA5B97" w:rsidRPr="00A745BB" w:rsidDel="00EA4756" w:rsidRDefault="00FA5B97">
            <w:pPr>
              <w:spacing w:line="254" w:lineRule="auto"/>
              <w:ind w:left="446" w:hanging="446"/>
              <w:jc w:val="center"/>
              <w:rPr>
                <w:del w:id="1157" w:author="Lynn Johnson" w:date="2024-07-29T10:20:00Z" w16du:dateUtc="2024-07-29T17:20:00Z"/>
                <w:rFonts w:asciiTheme="minorHAnsi" w:hAnsiTheme="minorHAnsi" w:cstheme="minorHAnsi"/>
              </w:rPr>
            </w:pPr>
            <w:del w:id="1158"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52C4E944" w14:textId="03E589FA" w:rsidR="00FA5B97" w:rsidRPr="00A745BB" w:rsidDel="00EA4756" w:rsidRDefault="00FA5B97">
            <w:pPr>
              <w:spacing w:line="254" w:lineRule="auto"/>
              <w:ind w:left="446" w:hanging="446"/>
              <w:jc w:val="center"/>
              <w:rPr>
                <w:del w:id="1159"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735C7F7" w14:textId="17EAFEE2" w:rsidR="00FA5B97" w:rsidRPr="00A745BB" w:rsidDel="00EA4756" w:rsidRDefault="00FA5B97">
            <w:pPr>
              <w:spacing w:line="254" w:lineRule="auto"/>
              <w:ind w:left="446" w:hanging="446"/>
              <w:jc w:val="center"/>
              <w:rPr>
                <w:del w:id="1160"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5454F03" w14:textId="2D40ED62" w:rsidR="00FA5B97" w:rsidRPr="00A745BB" w:rsidDel="00EA4756" w:rsidRDefault="00FA5B97">
            <w:pPr>
              <w:spacing w:line="254" w:lineRule="auto"/>
              <w:ind w:left="446" w:hanging="446"/>
              <w:jc w:val="center"/>
              <w:rPr>
                <w:del w:id="1161" w:author="Lynn Johnson" w:date="2024-07-29T10:20:00Z" w16du:dateUtc="2024-07-29T17:20:00Z"/>
                <w:rFonts w:asciiTheme="minorHAnsi" w:hAnsiTheme="minorHAnsi" w:cstheme="minorHAnsi"/>
              </w:rPr>
            </w:pPr>
          </w:p>
        </w:tc>
      </w:tr>
      <w:tr w:rsidR="00FA5B97" w:rsidRPr="00A745BB" w:rsidDel="00EA4756" w14:paraId="058B14F0" w14:textId="6FFCE649" w:rsidTr="005222CA">
        <w:trPr>
          <w:del w:id="1162"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321D636B" w14:textId="3F983C7F" w:rsidR="00FA5B97" w:rsidRPr="00A745BB" w:rsidDel="00EA4756" w:rsidRDefault="002C57B8" w:rsidP="00553AD8">
            <w:pPr>
              <w:spacing w:line="254" w:lineRule="auto"/>
              <w:ind w:left="446" w:hanging="446"/>
              <w:rPr>
                <w:del w:id="1163" w:author="Lynn Johnson" w:date="2024-07-29T10:20:00Z" w16du:dateUtc="2024-07-29T17:20:00Z"/>
                <w:rFonts w:asciiTheme="minorHAnsi" w:hAnsiTheme="minorHAnsi" w:cstheme="minorHAnsi"/>
              </w:rPr>
            </w:pPr>
            <w:del w:id="1164" w:author="Lynn Johnson" w:date="2024-07-29T10:20:00Z" w16du:dateUtc="2024-07-29T17:20:00Z">
              <w:r w:rsidDel="00EA4756">
                <w:rPr>
                  <w:rFonts w:asciiTheme="minorHAnsi" w:hAnsiTheme="minorHAnsi" w:cstheme="minorHAnsi"/>
                </w:rPr>
                <w:delText>Robert Batty</w:delText>
              </w:r>
            </w:del>
          </w:p>
        </w:tc>
        <w:tc>
          <w:tcPr>
            <w:tcW w:w="1782" w:type="dxa"/>
            <w:tcBorders>
              <w:top w:val="single" w:sz="6" w:space="0" w:color="000000"/>
              <w:left w:val="single" w:sz="6" w:space="0" w:color="000000"/>
              <w:bottom w:val="single" w:sz="6" w:space="0" w:color="000000"/>
              <w:right w:val="single" w:sz="6" w:space="0" w:color="000000"/>
            </w:tcBorders>
            <w:hideMark/>
          </w:tcPr>
          <w:p w14:paraId="2C7BCE79" w14:textId="478A46CB" w:rsidR="00FA5B97" w:rsidRPr="00A745BB" w:rsidDel="00EA4756" w:rsidRDefault="00FA5B97">
            <w:pPr>
              <w:spacing w:line="254" w:lineRule="auto"/>
              <w:ind w:left="446" w:hanging="446"/>
              <w:jc w:val="center"/>
              <w:rPr>
                <w:del w:id="1165" w:author="Lynn Johnson" w:date="2024-07-29T10:20:00Z" w16du:dateUtc="2024-07-29T17:20:00Z"/>
                <w:rFonts w:asciiTheme="minorHAnsi" w:hAnsiTheme="minorHAnsi" w:cstheme="minorHAnsi"/>
              </w:rPr>
            </w:pPr>
            <w:del w:id="1166"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24ACC031" w14:textId="1ECAC2A6" w:rsidR="00FA5B97" w:rsidRPr="00A745BB" w:rsidDel="00EA4756" w:rsidRDefault="00FA5B97">
            <w:pPr>
              <w:spacing w:line="254" w:lineRule="auto"/>
              <w:ind w:left="446" w:hanging="446"/>
              <w:jc w:val="center"/>
              <w:rPr>
                <w:del w:id="1167"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55CF2D" w14:textId="639A192B" w:rsidR="00FA5B97" w:rsidRPr="00A745BB" w:rsidDel="00EA4756" w:rsidRDefault="00FA5B97">
            <w:pPr>
              <w:spacing w:line="254" w:lineRule="auto"/>
              <w:ind w:left="446" w:hanging="446"/>
              <w:jc w:val="center"/>
              <w:rPr>
                <w:del w:id="1168"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0F9ADBE" w14:textId="29C46FAC" w:rsidR="00FA5B97" w:rsidRPr="00A745BB" w:rsidDel="00EA4756" w:rsidRDefault="00FA5B97">
            <w:pPr>
              <w:spacing w:line="254" w:lineRule="auto"/>
              <w:ind w:left="446" w:hanging="446"/>
              <w:jc w:val="center"/>
              <w:rPr>
                <w:del w:id="1169" w:author="Lynn Johnson" w:date="2024-07-29T10:20:00Z" w16du:dateUtc="2024-07-29T17:20:00Z"/>
                <w:rFonts w:asciiTheme="minorHAnsi" w:hAnsiTheme="minorHAnsi" w:cstheme="minorHAnsi"/>
              </w:rPr>
            </w:pPr>
          </w:p>
        </w:tc>
      </w:tr>
      <w:tr w:rsidR="00FA5B97" w:rsidRPr="00A745BB" w:rsidDel="00EA4756" w14:paraId="63202075" w14:textId="5F24A2CD" w:rsidTr="005222CA">
        <w:trPr>
          <w:del w:id="1170"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43AEF688" w14:textId="3924E711" w:rsidR="00FA5B97" w:rsidRPr="00A745BB" w:rsidDel="00EA4756" w:rsidRDefault="00FA5B97" w:rsidP="00553AD8">
            <w:pPr>
              <w:spacing w:line="254" w:lineRule="auto"/>
              <w:ind w:left="446" w:hanging="446"/>
              <w:rPr>
                <w:del w:id="1171" w:author="Lynn Johnson" w:date="2024-07-29T10:20:00Z" w16du:dateUtc="2024-07-29T17:20:00Z"/>
                <w:rFonts w:asciiTheme="minorHAnsi" w:hAnsiTheme="minorHAnsi" w:cstheme="minorHAnsi"/>
              </w:rPr>
            </w:pPr>
            <w:del w:id="1172" w:author="Lynn Johnson" w:date="2024-07-29T10:20:00Z" w16du:dateUtc="2024-07-29T17:20:00Z">
              <w:r w:rsidRPr="00A745BB" w:rsidDel="00EA4756">
                <w:rPr>
                  <w:rFonts w:asciiTheme="minorHAnsi" w:hAnsiTheme="minorHAnsi" w:cstheme="minorHAnsi"/>
                </w:rPr>
                <w:delText>Janel Gifford</w:delText>
              </w:r>
            </w:del>
          </w:p>
        </w:tc>
        <w:tc>
          <w:tcPr>
            <w:tcW w:w="1782" w:type="dxa"/>
            <w:tcBorders>
              <w:top w:val="single" w:sz="6" w:space="0" w:color="000000"/>
              <w:left w:val="single" w:sz="6" w:space="0" w:color="000000"/>
              <w:bottom w:val="single" w:sz="6" w:space="0" w:color="000000"/>
              <w:right w:val="single" w:sz="6" w:space="0" w:color="000000"/>
            </w:tcBorders>
            <w:hideMark/>
          </w:tcPr>
          <w:p w14:paraId="2A349F59" w14:textId="2E4AF841" w:rsidR="00FA5B97" w:rsidRPr="00A745BB" w:rsidDel="00EA4756" w:rsidRDefault="00FA5B97">
            <w:pPr>
              <w:spacing w:line="254" w:lineRule="auto"/>
              <w:ind w:left="446" w:hanging="446"/>
              <w:jc w:val="center"/>
              <w:rPr>
                <w:del w:id="1173" w:author="Lynn Johnson" w:date="2024-07-29T10:20:00Z" w16du:dateUtc="2024-07-29T17:20:00Z"/>
                <w:rFonts w:asciiTheme="minorHAnsi" w:hAnsiTheme="minorHAnsi" w:cstheme="minorHAnsi"/>
              </w:rPr>
            </w:pPr>
            <w:del w:id="1174"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3FD1EF0D" w14:textId="0D22B321" w:rsidR="00FA5B97" w:rsidRPr="00A745BB" w:rsidDel="00EA4756" w:rsidRDefault="00FA5B97">
            <w:pPr>
              <w:spacing w:line="254" w:lineRule="auto"/>
              <w:ind w:left="446" w:hanging="446"/>
              <w:jc w:val="center"/>
              <w:rPr>
                <w:del w:id="1175"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3CC97C4" w14:textId="073EA07B" w:rsidR="00FA5B97" w:rsidRPr="00A745BB" w:rsidDel="00EA4756" w:rsidRDefault="00FA5B97">
            <w:pPr>
              <w:spacing w:line="254" w:lineRule="auto"/>
              <w:ind w:left="446" w:hanging="446"/>
              <w:jc w:val="center"/>
              <w:rPr>
                <w:del w:id="1176"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AE73670" w14:textId="089F3799" w:rsidR="00FA5B97" w:rsidRPr="00A745BB" w:rsidDel="00EA4756" w:rsidRDefault="00FA5B97">
            <w:pPr>
              <w:keepNext/>
              <w:overflowPunct w:val="0"/>
              <w:autoSpaceDE w:val="0"/>
              <w:autoSpaceDN w:val="0"/>
              <w:adjustRightInd w:val="0"/>
              <w:spacing w:line="254" w:lineRule="auto"/>
              <w:ind w:left="446" w:hanging="446"/>
              <w:jc w:val="center"/>
              <w:outlineLvl w:val="6"/>
              <w:rPr>
                <w:del w:id="1177" w:author="Lynn Johnson" w:date="2024-07-29T10:20:00Z" w16du:dateUtc="2024-07-29T17:20:00Z"/>
                <w:rFonts w:asciiTheme="minorHAnsi" w:hAnsiTheme="minorHAnsi" w:cstheme="minorHAnsi"/>
              </w:rPr>
            </w:pPr>
          </w:p>
        </w:tc>
      </w:tr>
      <w:tr w:rsidR="00FA5B97" w:rsidRPr="00A745BB" w:rsidDel="00EA4756" w14:paraId="61DBA344" w14:textId="4A9D5BAA" w:rsidTr="005222CA">
        <w:trPr>
          <w:del w:id="1178"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628A0411" w14:textId="0FBC61D0" w:rsidR="00FA5B97" w:rsidRPr="00A745BB" w:rsidDel="00EA4756" w:rsidRDefault="002C57B8" w:rsidP="00553AD8">
            <w:pPr>
              <w:spacing w:line="254" w:lineRule="auto"/>
              <w:ind w:left="446" w:hanging="446"/>
              <w:rPr>
                <w:del w:id="1179" w:author="Lynn Johnson" w:date="2024-07-29T10:20:00Z" w16du:dateUtc="2024-07-29T17:20:00Z"/>
                <w:rFonts w:asciiTheme="minorHAnsi" w:hAnsiTheme="minorHAnsi" w:cstheme="minorHAnsi"/>
              </w:rPr>
            </w:pPr>
            <w:del w:id="1180" w:author="Lynn Johnson" w:date="2024-07-29T10:20:00Z" w16du:dateUtc="2024-07-29T17:20:00Z">
              <w:r w:rsidDel="00EA4756">
                <w:rPr>
                  <w:rFonts w:asciiTheme="minorHAnsi" w:hAnsiTheme="minorHAnsi" w:cstheme="minorHAnsi"/>
                </w:rPr>
                <w:delText>Kathy Lebeuf</w:delText>
              </w:r>
            </w:del>
          </w:p>
        </w:tc>
        <w:tc>
          <w:tcPr>
            <w:tcW w:w="1782" w:type="dxa"/>
            <w:tcBorders>
              <w:top w:val="single" w:sz="6" w:space="0" w:color="000000"/>
              <w:left w:val="single" w:sz="6" w:space="0" w:color="000000"/>
              <w:bottom w:val="single" w:sz="6" w:space="0" w:color="000000"/>
              <w:right w:val="single" w:sz="6" w:space="0" w:color="000000"/>
            </w:tcBorders>
            <w:hideMark/>
          </w:tcPr>
          <w:p w14:paraId="63CAD8AA" w14:textId="4DED7727" w:rsidR="00FA5B97" w:rsidRPr="00A745BB" w:rsidDel="00EA4756" w:rsidRDefault="00FA5B97">
            <w:pPr>
              <w:spacing w:line="254" w:lineRule="auto"/>
              <w:ind w:left="446" w:hanging="446"/>
              <w:jc w:val="center"/>
              <w:rPr>
                <w:del w:id="1181" w:author="Lynn Johnson" w:date="2024-07-29T10:20:00Z" w16du:dateUtc="2024-07-29T17:20:00Z"/>
                <w:rFonts w:asciiTheme="minorHAnsi" w:hAnsiTheme="minorHAnsi" w:cstheme="minorHAnsi"/>
              </w:rPr>
            </w:pPr>
            <w:del w:id="1182"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77E6DF73" w14:textId="2A00F879" w:rsidR="00FA5B97" w:rsidRPr="00A745BB" w:rsidDel="00EA4756" w:rsidRDefault="00FA5B97">
            <w:pPr>
              <w:spacing w:line="254" w:lineRule="auto"/>
              <w:ind w:left="446" w:hanging="446"/>
              <w:jc w:val="center"/>
              <w:rPr>
                <w:del w:id="1183"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F173BFB" w14:textId="0249039E" w:rsidR="00FA5B97" w:rsidRPr="00A745BB" w:rsidDel="00EA4756" w:rsidRDefault="00FA5B97">
            <w:pPr>
              <w:spacing w:line="254" w:lineRule="auto"/>
              <w:ind w:left="446" w:hanging="446"/>
              <w:jc w:val="center"/>
              <w:rPr>
                <w:del w:id="1184"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964FA1A" w14:textId="461C66B7" w:rsidR="00FA5B97" w:rsidRPr="00A745BB" w:rsidDel="00EA4756" w:rsidRDefault="00FA5B97">
            <w:pPr>
              <w:spacing w:line="254" w:lineRule="auto"/>
              <w:ind w:left="446" w:hanging="446"/>
              <w:jc w:val="center"/>
              <w:rPr>
                <w:del w:id="1185" w:author="Lynn Johnson" w:date="2024-07-29T10:20:00Z" w16du:dateUtc="2024-07-29T17:20:00Z"/>
                <w:rFonts w:asciiTheme="minorHAnsi" w:hAnsiTheme="minorHAnsi" w:cstheme="minorHAnsi"/>
              </w:rPr>
            </w:pPr>
          </w:p>
        </w:tc>
      </w:tr>
      <w:tr w:rsidR="00FA5B97" w:rsidRPr="00A745BB" w:rsidDel="00EA4756" w14:paraId="2AB0AD72" w14:textId="30005393" w:rsidTr="005222CA">
        <w:trPr>
          <w:trHeight w:val="120"/>
          <w:del w:id="1186"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42135027" w14:textId="50314CD7" w:rsidR="00FA5B97" w:rsidRPr="00A745BB" w:rsidDel="00EA4756" w:rsidRDefault="002C57B8" w:rsidP="00553AD8">
            <w:pPr>
              <w:spacing w:line="254" w:lineRule="auto"/>
              <w:ind w:left="446" w:hanging="446"/>
              <w:rPr>
                <w:del w:id="1187" w:author="Lynn Johnson" w:date="2024-07-29T10:20:00Z" w16du:dateUtc="2024-07-29T17:20:00Z"/>
                <w:rFonts w:asciiTheme="minorHAnsi" w:hAnsiTheme="minorHAnsi" w:cstheme="minorHAnsi"/>
              </w:rPr>
            </w:pPr>
            <w:del w:id="1188" w:author="Lynn Johnson" w:date="2024-07-29T10:20:00Z" w16du:dateUtc="2024-07-29T17:20:00Z">
              <w:r w:rsidDel="00EA4756">
                <w:rPr>
                  <w:rFonts w:asciiTheme="minorHAnsi" w:hAnsiTheme="minorHAnsi" w:cstheme="minorHAnsi"/>
                </w:rPr>
                <w:delText>Rick McGraw</w:delText>
              </w:r>
            </w:del>
          </w:p>
        </w:tc>
        <w:tc>
          <w:tcPr>
            <w:tcW w:w="1782" w:type="dxa"/>
            <w:tcBorders>
              <w:top w:val="single" w:sz="6" w:space="0" w:color="000000"/>
              <w:left w:val="single" w:sz="6" w:space="0" w:color="000000"/>
              <w:bottom w:val="single" w:sz="6" w:space="0" w:color="000000"/>
              <w:right w:val="single" w:sz="6" w:space="0" w:color="000000"/>
            </w:tcBorders>
            <w:hideMark/>
          </w:tcPr>
          <w:p w14:paraId="79F6C9F2" w14:textId="3909C40E" w:rsidR="00FA5B97" w:rsidRPr="00A745BB" w:rsidDel="00EA4756" w:rsidRDefault="00FA5B97">
            <w:pPr>
              <w:spacing w:line="254" w:lineRule="auto"/>
              <w:ind w:left="446" w:hanging="446"/>
              <w:jc w:val="center"/>
              <w:rPr>
                <w:del w:id="1189" w:author="Lynn Johnson" w:date="2024-07-29T10:20:00Z" w16du:dateUtc="2024-07-29T17:20:00Z"/>
                <w:rFonts w:asciiTheme="minorHAnsi" w:hAnsiTheme="minorHAnsi" w:cstheme="minorHAnsi"/>
              </w:rPr>
            </w:pPr>
            <w:del w:id="1190"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0BAE4AB2" w14:textId="46B32008" w:rsidR="00FA5B97" w:rsidRPr="00A745BB" w:rsidDel="00EA4756" w:rsidRDefault="00FA5B97">
            <w:pPr>
              <w:spacing w:line="254" w:lineRule="auto"/>
              <w:ind w:left="446" w:hanging="446"/>
              <w:jc w:val="center"/>
              <w:rPr>
                <w:del w:id="1191"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87432DB" w14:textId="60E0AFAA" w:rsidR="00FA5B97" w:rsidRPr="00A745BB" w:rsidDel="00EA4756" w:rsidRDefault="00FA5B97">
            <w:pPr>
              <w:spacing w:line="254" w:lineRule="auto"/>
              <w:ind w:left="446" w:hanging="446"/>
              <w:jc w:val="center"/>
              <w:rPr>
                <w:del w:id="1192"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CCFCB22" w14:textId="26C00804" w:rsidR="00FA5B97" w:rsidRPr="00A745BB" w:rsidDel="00EA4756" w:rsidRDefault="00FA5B97">
            <w:pPr>
              <w:spacing w:line="254" w:lineRule="auto"/>
              <w:ind w:left="446" w:hanging="446"/>
              <w:jc w:val="center"/>
              <w:rPr>
                <w:del w:id="1193" w:author="Lynn Johnson" w:date="2024-07-29T10:20:00Z" w16du:dateUtc="2024-07-29T17:20:00Z"/>
                <w:rFonts w:asciiTheme="minorHAnsi" w:hAnsiTheme="minorHAnsi" w:cstheme="minorHAnsi"/>
              </w:rPr>
            </w:pPr>
          </w:p>
        </w:tc>
      </w:tr>
    </w:tbl>
    <w:p w14:paraId="56FABCF0" w14:textId="17930B3E" w:rsidR="00FA5B97" w:rsidRPr="00A745BB" w:rsidDel="00EA4756" w:rsidRDefault="00FA5B97" w:rsidP="00553AD8">
      <w:pPr>
        <w:ind w:left="446" w:hanging="446"/>
        <w:rPr>
          <w:del w:id="1194" w:author="Lynn Johnson" w:date="2024-07-29T10:20:00Z" w16du:dateUtc="2024-07-29T17:20:00Z"/>
          <w:rFonts w:asciiTheme="minorHAnsi" w:hAnsiTheme="minorHAnsi" w:cstheme="minorHAnsi"/>
        </w:rPr>
      </w:pPr>
    </w:p>
    <w:p w14:paraId="6C2F2AD0" w14:textId="7C9E572D" w:rsidR="00FA5B97" w:rsidRPr="00A745BB" w:rsidDel="00EA4756" w:rsidRDefault="00FA5B97">
      <w:pPr>
        <w:ind w:left="446" w:hanging="446"/>
        <w:rPr>
          <w:del w:id="1195" w:author="Lynn Johnson" w:date="2024-07-29T10:20:00Z" w16du:dateUtc="2024-07-29T17:20:00Z"/>
          <w:rFonts w:asciiTheme="minorHAnsi" w:hAnsiTheme="minorHAnsi" w:cstheme="minorHAnsi"/>
        </w:rPr>
      </w:pPr>
      <w:del w:id="1196" w:author="Lynn Johnson" w:date="2024-07-29T10:20:00Z" w16du:dateUtc="2024-07-29T17:20:00Z">
        <w:r w:rsidRPr="00A745BB" w:rsidDel="00EA4756">
          <w:rPr>
            <w:rFonts w:asciiTheme="minorHAnsi" w:hAnsiTheme="minorHAnsi" w:cstheme="minorHAnsi"/>
          </w:rPr>
          <w:tab/>
          <w:delText xml:space="preserve">              RESULTS</w:delText>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del>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A5B97" w:rsidRPr="00A745BB" w:rsidDel="00EA4756" w14:paraId="616AA9C9" w14:textId="79EB28FC" w:rsidTr="005222CA">
        <w:trPr>
          <w:del w:id="1197" w:author="Lynn Johnson" w:date="2024-07-29T10:20:00Z"/>
        </w:trPr>
        <w:tc>
          <w:tcPr>
            <w:tcW w:w="2160" w:type="dxa"/>
            <w:tcBorders>
              <w:top w:val="single" w:sz="6" w:space="0" w:color="000000"/>
              <w:left w:val="single" w:sz="6" w:space="0" w:color="000000"/>
              <w:bottom w:val="single" w:sz="6" w:space="0" w:color="000000"/>
              <w:right w:val="single" w:sz="6" w:space="0" w:color="000000"/>
            </w:tcBorders>
            <w:hideMark/>
          </w:tcPr>
          <w:p w14:paraId="688A4F6B" w14:textId="07938206" w:rsidR="00FA5B97" w:rsidRPr="00A745BB" w:rsidDel="00EA4756" w:rsidRDefault="00FA5B97">
            <w:pPr>
              <w:spacing w:line="254" w:lineRule="auto"/>
              <w:ind w:left="446" w:hanging="446"/>
              <w:rPr>
                <w:del w:id="1198" w:author="Lynn Johnson" w:date="2024-07-29T10:20:00Z" w16du:dateUtc="2024-07-29T17:20:00Z"/>
                <w:rFonts w:asciiTheme="minorHAnsi" w:hAnsiTheme="minorHAnsi" w:cstheme="minorHAnsi"/>
              </w:rPr>
            </w:pPr>
            <w:del w:id="1199" w:author="Lynn Johnson" w:date="2024-07-29T10:20:00Z" w16du:dateUtc="2024-07-29T17:20:00Z">
              <w:r w:rsidRPr="00A745BB" w:rsidDel="00EA4756">
                <w:rPr>
                  <w:rFonts w:asciiTheme="minorHAnsi" w:hAnsiTheme="minorHAnsi" w:cstheme="minorHAnsi"/>
                </w:rPr>
                <w:delText xml:space="preserve">PASSED  </w:delText>
              </w:r>
            </w:del>
          </w:p>
        </w:tc>
        <w:tc>
          <w:tcPr>
            <w:tcW w:w="2160" w:type="dxa"/>
            <w:tcBorders>
              <w:top w:val="single" w:sz="6" w:space="0" w:color="000000"/>
              <w:left w:val="single" w:sz="6" w:space="0" w:color="000000"/>
              <w:bottom w:val="single" w:sz="6" w:space="0" w:color="000000"/>
              <w:right w:val="single" w:sz="6" w:space="0" w:color="000000"/>
            </w:tcBorders>
            <w:hideMark/>
          </w:tcPr>
          <w:p w14:paraId="1D159E67" w14:textId="4CE7F692" w:rsidR="00FA5B97" w:rsidRPr="00A745BB" w:rsidDel="00EA4756" w:rsidRDefault="00FA5B97">
            <w:pPr>
              <w:spacing w:line="254" w:lineRule="auto"/>
              <w:ind w:left="446" w:hanging="446"/>
              <w:rPr>
                <w:del w:id="1200" w:author="Lynn Johnson" w:date="2024-07-29T10:20:00Z" w16du:dateUtc="2024-07-29T17:20:00Z"/>
                <w:rFonts w:asciiTheme="minorHAnsi" w:hAnsiTheme="minorHAnsi" w:cstheme="minorHAnsi"/>
              </w:rPr>
            </w:pPr>
            <w:del w:id="1201" w:author="Lynn Johnson" w:date="2024-07-29T10:20:00Z" w16du:dateUtc="2024-07-29T17:20:00Z">
              <w:r w:rsidRPr="00A745BB" w:rsidDel="00EA4756">
                <w:rPr>
                  <w:rFonts w:asciiTheme="minorHAnsi" w:hAnsiTheme="minorHAnsi" w:cstheme="minorHAnsi"/>
                </w:rPr>
                <w:delText xml:space="preserve">     FAILED</w:delText>
              </w:r>
            </w:del>
          </w:p>
        </w:tc>
      </w:tr>
      <w:tr w:rsidR="00FA5B97" w:rsidRPr="00A745BB" w:rsidDel="00EA4756" w14:paraId="30D15917" w14:textId="3D63BA65" w:rsidTr="005222CA">
        <w:trPr>
          <w:del w:id="1202" w:author="Lynn Johnson" w:date="2024-07-29T10:20:00Z"/>
        </w:trPr>
        <w:tc>
          <w:tcPr>
            <w:tcW w:w="2160" w:type="dxa"/>
            <w:tcBorders>
              <w:top w:val="single" w:sz="6" w:space="0" w:color="000000"/>
              <w:left w:val="single" w:sz="6" w:space="0" w:color="000000"/>
              <w:bottom w:val="single" w:sz="6" w:space="0" w:color="000000"/>
              <w:right w:val="single" w:sz="6" w:space="0" w:color="000000"/>
            </w:tcBorders>
            <w:hideMark/>
          </w:tcPr>
          <w:p w14:paraId="54007217" w14:textId="32CB211A" w:rsidR="00FA5B97" w:rsidRPr="00A745BB" w:rsidDel="00EA4756" w:rsidRDefault="00FA5B97" w:rsidP="00553AD8">
            <w:pPr>
              <w:spacing w:line="254" w:lineRule="auto"/>
              <w:ind w:left="446" w:hanging="446"/>
              <w:jc w:val="center"/>
              <w:rPr>
                <w:del w:id="1203" w:author="Lynn Johnson" w:date="2024-07-29T10:20:00Z" w16du:dateUtc="2024-07-29T17:20:00Z"/>
                <w:rFonts w:asciiTheme="minorHAnsi" w:hAnsiTheme="minorHAnsi" w:cstheme="minorHAnsi"/>
              </w:rPr>
            </w:pPr>
            <w:del w:id="1204" w:author="Lynn Johnson" w:date="2024-07-29T10:20:00Z" w16du:dateUtc="2024-07-29T17:20:00Z">
              <w:r w:rsidDel="00EA4756">
                <w:rPr>
                  <w:rFonts w:asciiTheme="minorHAnsi" w:hAnsiTheme="minorHAnsi" w:cstheme="minorHAnsi"/>
                </w:rPr>
                <w:delText>X</w:delText>
              </w:r>
            </w:del>
          </w:p>
        </w:tc>
        <w:tc>
          <w:tcPr>
            <w:tcW w:w="2160" w:type="dxa"/>
            <w:tcBorders>
              <w:top w:val="single" w:sz="6" w:space="0" w:color="000000"/>
              <w:left w:val="single" w:sz="6" w:space="0" w:color="000000"/>
              <w:bottom w:val="single" w:sz="6" w:space="0" w:color="000000"/>
              <w:right w:val="single" w:sz="6" w:space="0" w:color="000000"/>
            </w:tcBorders>
            <w:hideMark/>
          </w:tcPr>
          <w:p w14:paraId="3025AFAD" w14:textId="64416F9D" w:rsidR="00FA5B97" w:rsidRPr="00A745BB" w:rsidDel="00EA4756" w:rsidRDefault="00FA5B97">
            <w:pPr>
              <w:spacing w:line="254" w:lineRule="auto"/>
              <w:ind w:left="446" w:hanging="446"/>
              <w:rPr>
                <w:del w:id="1205" w:author="Lynn Johnson" w:date="2024-07-29T10:20:00Z" w16du:dateUtc="2024-07-29T17:20:00Z"/>
                <w:rFonts w:asciiTheme="minorHAnsi" w:hAnsiTheme="minorHAnsi" w:cstheme="minorHAnsi"/>
              </w:rPr>
            </w:pPr>
            <w:del w:id="1206" w:author="Lynn Johnson" w:date="2024-07-29T10:20:00Z" w16du:dateUtc="2024-07-29T17:20:00Z">
              <w:r w:rsidRPr="00A745BB" w:rsidDel="00EA4756">
                <w:rPr>
                  <w:rFonts w:asciiTheme="minorHAnsi" w:hAnsiTheme="minorHAnsi" w:cstheme="minorHAnsi"/>
                </w:rPr>
                <w:delText xml:space="preserve"> </w:delText>
              </w:r>
            </w:del>
          </w:p>
        </w:tc>
      </w:tr>
    </w:tbl>
    <w:p w14:paraId="7DE1C8D2" w14:textId="35F27ECC" w:rsidR="00D33A84" w:rsidDel="00EA4756" w:rsidRDefault="00D33A84" w:rsidP="00553AD8">
      <w:pPr>
        <w:ind w:left="446" w:hanging="446"/>
        <w:rPr>
          <w:del w:id="1207" w:author="Lynn Johnson" w:date="2024-07-29T10:20:00Z" w16du:dateUtc="2024-07-29T17:20:00Z"/>
          <w:rFonts w:asciiTheme="minorHAnsi" w:hAnsiTheme="minorHAnsi" w:cstheme="minorHAnsi"/>
          <w:b/>
        </w:rPr>
      </w:pPr>
      <w:bookmarkStart w:id="1208" w:name="_Hlk139641712"/>
    </w:p>
    <w:p w14:paraId="4DA73C8B" w14:textId="7422E68E" w:rsidR="00FA5B97" w:rsidRPr="00A745BB" w:rsidDel="00EA4756" w:rsidRDefault="00FA5B97">
      <w:pPr>
        <w:ind w:left="446" w:hanging="446"/>
        <w:rPr>
          <w:del w:id="1209" w:author="Lynn Johnson" w:date="2024-07-29T10:20:00Z" w16du:dateUtc="2024-07-29T17:20:00Z"/>
          <w:rFonts w:asciiTheme="minorHAnsi" w:hAnsiTheme="minorHAnsi" w:cstheme="minorHAnsi"/>
        </w:rPr>
      </w:pPr>
      <w:del w:id="1210" w:author="Lynn Johnson" w:date="2024-07-29T10:20:00Z" w16du:dateUtc="2024-07-29T17:20:00Z">
        <w:r w:rsidRPr="00A745BB" w:rsidDel="00EA4756">
          <w:rPr>
            <w:rFonts w:asciiTheme="minorHAnsi" w:hAnsiTheme="minorHAnsi" w:cstheme="minorHAnsi"/>
            <w:b/>
          </w:rPr>
          <w:delText>Motion #</w:delText>
        </w:r>
        <w:r w:rsidR="00A64E2B" w:rsidDel="00EA4756">
          <w:rPr>
            <w:rFonts w:asciiTheme="minorHAnsi" w:hAnsiTheme="minorHAnsi" w:cstheme="minorHAnsi"/>
            <w:b/>
          </w:rPr>
          <w:delText>7</w:delText>
        </w:r>
        <w:r w:rsidRPr="00A745BB" w:rsidDel="00EA4756">
          <w:rPr>
            <w:rFonts w:asciiTheme="minorHAnsi" w:hAnsiTheme="minorHAnsi" w:cstheme="minorHAnsi"/>
          </w:rPr>
          <w:delText xml:space="preserve"> </w:delText>
        </w:r>
        <w:r w:rsidRPr="00A745BB" w:rsidDel="00EA4756">
          <w:rPr>
            <w:rFonts w:asciiTheme="minorHAnsi" w:hAnsiTheme="minorHAnsi" w:cstheme="minorHAnsi"/>
            <w:b/>
          </w:rPr>
          <w:delText xml:space="preserve">and Voting Record: </w:delText>
        </w:r>
      </w:del>
    </w:p>
    <w:p w14:paraId="23CA8880" w14:textId="49F0F7F4" w:rsidR="00FA5B97" w:rsidRPr="00A745BB" w:rsidDel="00EA4756" w:rsidRDefault="00FA5B97">
      <w:pPr>
        <w:tabs>
          <w:tab w:val="left" w:pos="270"/>
        </w:tabs>
        <w:ind w:left="446" w:hanging="446"/>
        <w:rPr>
          <w:del w:id="1211" w:author="Lynn Johnson" w:date="2024-07-29T10:20:00Z" w16du:dateUtc="2024-07-29T17:20:00Z"/>
          <w:rFonts w:asciiTheme="minorHAnsi" w:hAnsiTheme="minorHAnsi" w:cstheme="minorHAnsi"/>
        </w:rPr>
        <w:pPrChange w:id="1212" w:author="Lynn Johnson" w:date="2024-07-29T10:20:00Z" w16du:dateUtc="2024-07-29T17:20:00Z">
          <w:pPr>
            <w:tabs>
              <w:tab w:val="left" w:pos="270"/>
            </w:tabs>
            <w:ind w:left="720" w:hanging="720"/>
          </w:pPr>
        </w:pPrChange>
      </w:pPr>
      <w:del w:id="1213" w:author="Lynn Johnson" w:date="2024-07-29T10:20:00Z" w16du:dateUtc="2024-07-29T17:20:00Z">
        <w:r w:rsidRPr="00A745BB" w:rsidDel="00EA4756">
          <w:rPr>
            <w:rFonts w:asciiTheme="minorHAnsi" w:hAnsiTheme="minorHAnsi" w:cstheme="minorHAnsi"/>
          </w:rPr>
          <w:delText xml:space="preserve">Date:  </w:delText>
        </w:r>
        <w:r w:rsidDel="00EA4756">
          <w:rPr>
            <w:rFonts w:asciiTheme="minorHAnsi" w:hAnsiTheme="minorHAnsi" w:cstheme="minorHAnsi"/>
          </w:rPr>
          <w:delText>June 1</w:delText>
        </w:r>
        <w:r w:rsidR="00444F6E" w:rsidDel="00EA4756">
          <w:rPr>
            <w:rFonts w:asciiTheme="minorHAnsi" w:hAnsiTheme="minorHAnsi" w:cstheme="minorHAnsi"/>
          </w:rPr>
          <w:delText>1</w:delText>
        </w:r>
        <w:r w:rsidRPr="00A745BB" w:rsidDel="00EA4756">
          <w:rPr>
            <w:rFonts w:asciiTheme="minorHAnsi" w:hAnsiTheme="minorHAnsi" w:cstheme="minorHAnsi"/>
          </w:rPr>
          <w:delText>, 202</w:delText>
        </w:r>
        <w:r w:rsidR="00444F6E" w:rsidDel="00EA4756">
          <w:rPr>
            <w:rFonts w:asciiTheme="minorHAnsi" w:hAnsiTheme="minorHAnsi" w:cstheme="minorHAnsi"/>
          </w:rPr>
          <w:delText>4</w:delText>
        </w:r>
      </w:del>
    </w:p>
    <w:p w14:paraId="2BE34E79" w14:textId="3C651DB0" w:rsidR="00FA5B97" w:rsidRPr="00A745BB" w:rsidDel="00EA4756" w:rsidRDefault="00FA5B97" w:rsidP="00553AD8">
      <w:pPr>
        <w:ind w:left="446" w:hanging="446"/>
        <w:rPr>
          <w:del w:id="1214" w:author="Lynn Johnson" w:date="2024-07-29T10:20:00Z" w16du:dateUtc="2024-07-29T17:20:00Z"/>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A5B97" w:rsidRPr="00A745BB" w:rsidDel="00EA4756" w14:paraId="22FEB7D7" w14:textId="76EEF57D" w:rsidTr="005222CA">
        <w:trPr>
          <w:del w:id="1215" w:author="Lynn Johnson" w:date="2024-07-29T10:20:00Z"/>
        </w:trPr>
        <w:tc>
          <w:tcPr>
            <w:tcW w:w="2214" w:type="dxa"/>
            <w:tcBorders>
              <w:top w:val="single" w:sz="12" w:space="0" w:color="000000"/>
              <w:left w:val="single" w:sz="12" w:space="0" w:color="000000"/>
              <w:bottom w:val="single" w:sz="12" w:space="0" w:color="000000"/>
              <w:right w:val="single" w:sz="6" w:space="0" w:color="000000"/>
            </w:tcBorders>
            <w:hideMark/>
          </w:tcPr>
          <w:p w14:paraId="4A4645BB" w14:textId="7F14C4D1" w:rsidR="00FA5B97" w:rsidRPr="00A745BB" w:rsidDel="00EA4756" w:rsidRDefault="00FA5B97">
            <w:pPr>
              <w:spacing w:line="254" w:lineRule="auto"/>
              <w:ind w:left="446" w:hanging="446"/>
              <w:rPr>
                <w:del w:id="1216" w:author="Lynn Johnson" w:date="2024-07-29T10:20:00Z" w16du:dateUtc="2024-07-29T17:20:00Z"/>
                <w:rFonts w:asciiTheme="minorHAnsi" w:hAnsiTheme="minorHAnsi" w:cstheme="minorHAnsi"/>
              </w:rPr>
            </w:pPr>
            <w:del w:id="1217" w:author="Lynn Johnson" w:date="2024-07-29T10:20:00Z" w16du:dateUtc="2024-07-29T17:20:00Z">
              <w:r w:rsidRPr="00A745BB" w:rsidDel="00EA4756">
                <w:rPr>
                  <w:rFonts w:asciiTheme="minorHAnsi" w:hAnsiTheme="minorHAnsi" w:cstheme="minorHAnsi"/>
                </w:rPr>
                <w:delText>Motion Made By:</w:delText>
              </w:r>
            </w:del>
          </w:p>
        </w:tc>
        <w:tc>
          <w:tcPr>
            <w:tcW w:w="2034" w:type="dxa"/>
            <w:tcBorders>
              <w:top w:val="single" w:sz="12" w:space="0" w:color="000000"/>
              <w:left w:val="single" w:sz="6" w:space="0" w:color="000000"/>
              <w:bottom w:val="single" w:sz="12" w:space="0" w:color="000000"/>
              <w:right w:val="single" w:sz="6" w:space="0" w:color="000000"/>
            </w:tcBorders>
          </w:tcPr>
          <w:p w14:paraId="04EE059B" w14:textId="5ACF79EA" w:rsidR="00FA5B97" w:rsidRPr="00A745BB" w:rsidDel="00EA4756" w:rsidRDefault="00FA5B97">
            <w:pPr>
              <w:spacing w:line="254" w:lineRule="auto"/>
              <w:ind w:left="446" w:hanging="446"/>
              <w:rPr>
                <w:del w:id="1218" w:author="Lynn Johnson" w:date="2024-07-29T10:20:00Z" w16du:dateUtc="2024-07-29T17:20:00Z"/>
                <w:rFonts w:asciiTheme="minorHAnsi" w:hAnsiTheme="minorHAnsi" w:cstheme="minorHAnsi"/>
              </w:rPr>
              <w:pPrChange w:id="1219" w:author="Lynn Johnson" w:date="2024-07-29T10:20:00Z" w16du:dateUtc="2024-07-29T17:20:00Z">
                <w:pPr>
                  <w:spacing w:line="254" w:lineRule="auto"/>
                  <w:ind w:left="446" w:firstLine="720"/>
                </w:pPr>
              </w:pPrChange>
            </w:pPr>
          </w:p>
        </w:tc>
        <w:tc>
          <w:tcPr>
            <w:tcW w:w="2700" w:type="dxa"/>
            <w:tcBorders>
              <w:top w:val="single" w:sz="12" w:space="0" w:color="000000"/>
              <w:left w:val="single" w:sz="6" w:space="0" w:color="000000"/>
              <w:bottom w:val="single" w:sz="12" w:space="0" w:color="000000"/>
              <w:right w:val="single" w:sz="6" w:space="0" w:color="000000"/>
            </w:tcBorders>
            <w:hideMark/>
          </w:tcPr>
          <w:p w14:paraId="3A59C9A6" w14:textId="5994CD9B" w:rsidR="00FA5B97" w:rsidRPr="00A745BB" w:rsidDel="00EA4756" w:rsidRDefault="00FA5B97" w:rsidP="00553AD8">
            <w:pPr>
              <w:spacing w:line="254" w:lineRule="auto"/>
              <w:ind w:left="446" w:hanging="446"/>
              <w:rPr>
                <w:del w:id="1220" w:author="Lynn Johnson" w:date="2024-07-29T10:20:00Z" w16du:dateUtc="2024-07-29T17:20:00Z"/>
                <w:rFonts w:asciiTheme="minorHAnsi" w:hAnsiTheme="minorHAnsi" w:cstheme="minorHAnsi"/>
              </w:rPr>
            </w:pPr>
            <w:del w:id="1221" w:author="Lynn Johnson" w:date="2024-07-29T10:20:00Z" w16du:dateUtc="2024-07-29T17:20:00Z">
              <w:r w:rsidRPr="00A745BB" w:rsidDel="00EA4756">
                <w:rPr>
                  <w:rFonts w:asciiTheme="minorHAnsi" w:hAnsiTheme="minorHAnsi" w:cstheme="minorHAnsi"/>
                </w:rPr>
                <w:delText>Motion Seconded By:</w:delText>
              </w:r>
            </w:del>
          </w:p>
        </w:tc>
        <w:tc>
          <w:tcPr>
            <w:tcW w:w="1908" w:type="dxa"/>
            <w:tcBorders>
              <w:top w:val="single" w:sz="12" w:space="0" w:color="000000"/>
              <w:left w:val="single" w:sz="6" w:space="0" w:color="000000"/>
              <w:bottom w:val="single" w:sz="12" w:space="0" w:color="000000"/>
              <w:right w:val="single" w:sz="12" w:space="0" w:color="000000"/>
            </w:tcBorders>
          </w:tcPr>
          <w:p w14:paraId="2199C3F1" w14:textId="3CA09132" w:rsidR="00FA5B97" w:rsidRPr="00A745BB" w:rsidDel="00EA4756" w:rsidRDefault="00FA5B97">
            <w:pPr>
              <w:spacing w:line="254" w:lineRule="auto"/>
              <w:ind w:left="446" w:hanging="446"/>
              <w:rPr>
                <w:del w:id="1222" w:author="Lynn Johnson" w:date="2024-07-29T10:20:00Z" w16du:dateUtc="2024-07-29T17:20:00Z"/>
                <w:rFonts w:asciiTheme="minorHAnsi" w:hAnsiTheme="minorHAnsi" w:cstheme="minorHAnsi"/>
              </w:rPr>
            </w:pPr>
          </w:p>
        </w:tc>
      </w:tr>
      <w:tr w:rsidR="00FA5B97" w:rsidRPr="00A745BB" w:rsidDel="00EA4756" w14:paraId="6E8DCCBE" w14:textId="0AE5B210" w:rsidTr="005222CA">
        <w:trPr>
          <w:del w:id="1223" w:author="Lynn Johnson" w:date="2024-07-29T10:20:00Z"/>
        </w:trPr>
        <w:tc>
          <w:tcPr>
            <w:tcW w:w="2214" w:type="dxa"/>
            <w:tcBorders>
              <w:top w:val="nil"/>
              <w:left w:val="single" w:sz="12" w:space="0" w:color="000000"/>
              <w:bottom w:val="single" w:sz="6" w:space="0" w:color="000000"/>
              <w:right w:val="single" w:sz="6" w:space="0" w:color="000000"/>
            </w:tcBorders>
          </w:tcPr>
          <w:p w14:paraId="20DF6AEE" w14:textId="4400985E" w:rsidR="00FA5B97" w:rsidRPr="00A745BB" w:rsidDel="00EA4756" w:rsidRDefault="00FA5B97" w:rsidP="00553AD8">
            <w:pPr>
              <w:spacing w:line="254" w:lineRule="auto"/>
              <w:ind w:left="446" w:hanging="446"/>
              <w:jc w:val="center"/>
              <w:rPr>
                <w:del w:id="1224" w:author="Lynn Johnson" w:date="2024-07-29T10:20:00Z" w16du:dateUtc="2024-07-29T17:20:00Z"/>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3615EC4D" w14:textId="2F531006" w:rsidR="00FA5B97" w:rsidRPr="00A745BB" w:rsidDel="00EA4756" w:rsidRDefault="00FA5B97">
            <w:pPr>
              <w:spacing w:line="254" w:lineRule="auto"/>
              <w:ind w:left="446" w:hanging="446"/>
              <w:rPr>
                <w:del w:id="1225" w:author="Lynn Johnson" w:date="2024-07-29T10:20:00Z" w16du:dateUtc="2024-07-29T17:20:00Z"/>
                <w:rFonts w:asciiTheme="minorHAnsi" w:hAnsiTheme="minorHAnsi" w:cstheme="minorHAnsi"/>
              </w:rPr>
            </w:pPr>
            <w:del w:id="1226" w:author="Lynn Johnson" w:date="2024-07-29T10:20:00Z" w16du:dateUtc="2024-07-29T17:20:00Z">
              <w:r w:rsidRPr="00A745BB" w:rsidDel="00EA4756">
                <w:rPr>
                  <w:rFonts w:asciiTheme="minorHAnsi" w:hAnsiTheme="minorHAnsi" w:cstheme="minorHAnsi"/>
                </w:rPr>
                <w:delText>Robert Batty</w:delText>
              </w:r>
            </w:del>
          </w:p>
        </w:tc>
        <w:tc>
          <w:tcPr>
            <w:tcW w:w="2700" w:type="dxa"/>
            <w:tcBorders>
              <w:top w:val="nil"/>
              <w:left w:val="single" w:sz="6" w:space="0" w:color="000000"/>
              <w:bottom w:val="single" w:sz="6" w:space="0" w:color="000000"/>
              <w:right w:val="single" w:sz="6" w:space="0" w:color="000000"/>
            </w:tcBorders>
            <w:hideMark/>
          </w:tcPr>
          <w:p w14:paraId="02171686" w14:textId="209A8981" w:rsidR="00FA5B97" w:rsidRPr="00A745BB" w:rsidDel="00EA4756" w:rsidRDefault="00FA5B97">
            <w:pPr>
              <w:ind w:left="446" w:hanging="446"/>
              <w:jc w:val="center"/>
              <w:rPr>
                <w:del w:id="1227" w:author="Lynn Johnson" w:date="2024-07-29T10:20:00Z" w16du:dateUtc="2024-07-29T17:20:00Z"/>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4AC7D045" w14:textId="1E505550" w:rsidR="00FA5B97" w:rsidRPr="00A745BB" w:rsidDel="00EA4756" w:rsidRDefault="00FA5B97">
            <w:pPr>
              <w:spacing w:line="254" w:lineRule="auto"/>
              <w:ind w:left="446" w:hanging="446"/>
              <w:rPr>
                <w:del w:id="1228" w:author="Lynn Johnson" w:date="2024-07-29T10:20:00Z" w16du:dateUtc="2024-07-29T17:20:00Z"/>
                <w:rFonts w:asciiTheme="minorHAnsi" w:hAnsiTheme="minorHAnsi" w:cstheme="minorHAnsi"/>
              </w:rPr>
            </w:pPr>
            <w:del w:id="1229" w:author="Lynn Johnson" w:date="2024-07-29T10:20:00Z" w16du:dateUtc="2024-07-29T17:20:00Z">
              <w:r w:rsidRPr="00A745BB" w:rsidDel="00EA4756">
                <w:rPr>
                  <w:rFonts w:asciiTheme="minorHAnsi" w:hAnsiTheme="minorHAnsi" w:cstheme="minorHAnsi"/>
                </w:rPr>
                <w:delText xml:space="preserve">Robert Batty </w:delText>
              </w:r>
            </w:del>
          </w:p>
        </w:tc>
      </w:tr>
      <w:tr w:rsidR="00FA5B97" w:rsidRPr="00A745BB" w:rsidDel="00EA4756" w14:paraId="7B3DCD7C" w14:textId="3641DC5B" w:rsidTr="005222CA">
        <w:trPr>
          <w:del w:id="1230" w:author="Lynn Johnson" w:date="2024-07-29T10:20:00Z"/>
        </w:trPr>
        <w:tc>
          <w:tcPr>
            <w:tcW w:w="2214" w:type="dxa"/>
            <w:tcBorders>
              <w:top w:val="single" w:sz="6" w:space="0" w:color="000000"/>
              <w:left w:val="single" w:sz="12" w:space="0" w:color="000000"/>
              <w:bottom w:val="single" w:sz="6" w:space="0" w:color="000000"/>
              <w:right w:val="single" w:sz="6" w:space="0" w:color="000000"/>
            </w:tcBorders>
          </w:tcPr>
          <w:p w14:paraId="50F49886" w14:textId="28ECB4AE" w:rsidR="00FA5B97" w:rsidRPr="00A745BB" w:rsidDel="00EA4756" w:rsidRDefault="00FA5B97" w:rsidP="00553AD8">
            <w:pPr>
              <w:spacing w:line="254" w:lineRule="auto"/>
              <w:ind w:left="446" w:hanging="446"/>
              <w:jc w:val="center"/>
              <w:rPr>
                <w:del w:id="1231"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528C1E20" w14:textId="6A7ADB4B" w:rsidR="00FA5B97" w:rsidRPr="00A745BB" w:rsidDel="00EA4756" w:rsidRDefault="00FA5B97">
            <w:pPr>
              <w:spacing w:line="254" w:lineRule="auto"/>
              <w:ind w:left="446" w:hanging="446"/>
              <w:rPr>
                <w:del w:id="1232" w:author="Lynn Johnson" w:date="2024-07-29T10:20:00Z" w16du:dateUtc="2024-07-29T17:20:00Z"/>
                <w:rFonts w:asciiTheme="minorHAnsi" w:hAnsiTheme="minorHAnsi" w:cstheme="minorHAnsi"/>
              </w:rPr>
            </w:pPr>
            <w:del w:id="1233" w:author="Lynn Johnson" w:date="2024-07-29T10:20:00Z" w16du:dateUtc="2024-07-29T17:20:00Z">
              <w:r w:rsidRPr="00A745BB" w:rsidDel="00EA4756">
                <w:rPr>
                  <w:rFonts w:asciiTheme="minorHAnsi" w:hAnsiTheme="minorHAnsi" w:cstheme="minorHAnsi"/>
                </w:rPr>
                <w:delText>Paul Erskine</w:delText>
              </w:r>
            </w:del>
          </w:p>
        </w:tc>
        <w:tc>
          <w:tcPr>
            <w:tcW w:w="2700" w:type="dxa"/>
            <w:tcBorders>
              <w:top w:val="single" w:sz="6" w:space="0" w:color="000000"/>
              <w:left w:val="single" w:sz="6" w:space="0" w:color="000000"/>
              <w:bottom w:val="single" w:sz="6" w:space="0" w:color="000000"/>
              <w:right w:val="single" w:sz="6" w:space="0" w:color="000000"/>
            </w:tcBorders>
            <w:hideMark/>
          </w:tcPr>
          <w:p w14:paraId="646C9C79" w14:textId="063BC483" w:rsidR="00FA5B97" w:rsidRPr="00A745BB" w:rsidDel="00EA4756" w:rsidRDefault="00FA5B97">
            <w:pPr>
              <w:ind w:left="446" w:hanging="446"/>
              <w:rPr>
                <w:del w:id="1234"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5BBA88C" w14:textId="005E21C3" w:rsidR="00FA5B97" w:rsidRPr="00A745BB" w:rsidDel="00EA4756" w:rsidRDefault="00FA5B97">
            <w:pPr>
              <w:spacing w:line="254" w:lineRule="auto"/>
              <w:ind w:left="446" w:hanging="446"/>
              <w:rPr>
                <w:del w:id="1235" w:author="Lynn Johnson" w:date="2024-07-29T10:20:00Z" w16du:dateUtc="2024-07-29T17:20:00Z"/>
                <w:rFonts w:asciiTheme="minorHAnsi" w:hAnsiTheme="minorHAnsi" w:cstheme="minorHAnsi"/>
              </w:rPr>
            </w:pPr>
            <w:del w:id="1236" w:author="Lynn Johnson" w:date="2024-07-29T10:20:00Z" w16du:dateUtc="2024-07-29T17:20:00Z">
              <w:r w:rsidRPr="00A745BB" w:rsidDel="00EA4756">
                <w:rPr>
                  <w:rFonts w:asciiTheme="minorHAnsi" w:hAnsiTheme="minorHAnsi" w:cstheme="minorHAnsi"/>
                </w:rPr>
                <w:delText>Paul Erskine</w:delText>
              </w:r>
            </w:del>
          </w:p>
        </w:tc>
      </w:tr>
      <w:tr w:rsidR="00FA5B97" w:rsidRPr="00A745BB" w:rsidDel="00EA4756" w14:paraId="7299BCA7" w14:textId="6F4CAAFF" w:rsidTr="005222CA">
        <w:trPr>
          <w:trHeight w:val="345"/>
          <w:del w:id="1237" w:author="Lynn Johnson" w:date="2024-07-29T10:20:00Z"/>
        </w:trPr>
        <w:tc>
          <w:tcPr>
            <w:tcW w:w="2214" w:type="dxa"/>
            <w:tcBorders>
              <w:top w:val="single" w:sz="6" w:space="0" w:color="000000"/>
              <w:left w:val="single" w:sz="12" w:space="0" w:color="000000"/>
              <w:bottom w:val="single" w:sz="6" w:space="0" w:color="000000"/>
              <w:right w:val="single" w:sz="6" w:space="0" w:color="000000"/>
            </w:tcBorders>
          </w:tcPr>
          <w:p w14:paraId="0D010AF5" w14:textId="17AF507A" w:rsidR="00FA5B97" w:rsidRPr="00A745BB" w:rsidDel="00EA4756" w:rsidRDefault="00FA5B97" w:rsidP="00553AD8">
            <w:pPr>
              <w:spacing w:line="254" w:lineRule="auto"/>
              <w:ind w:left="446" w:hanging="446"/>
              <w:jc w:val="center"/>
              <w:rPr>
                <w:del w:id="1238"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C0E04AF" w14:textId="4516C646" w:rsidR="00FA5B97" w:rsidRPr="00A745BB" w:rsidDel="00EA4756" w:rsidRDefault="002C57B8">
            <w:pPr>
              <w:spacing w:line="254" w:lineRule="auto"/>
              <w:ind w:left="446" w:hanging="446"/>
              <w:rPr>
                <w:del w:id="1239" w:author="Lynn Johnson" w:date="2024-07-29T10:20:00Z" w16du:dateUtc="2024-07-29T17:20:00Z"/>
                <w:rFonts w:asciiTheme="minorHAnsi" w:hAnsiTheme="minorHAnsi" w:cstheme="minorHAnsi"/>
              </w:rPr>
            </w:pPr>
            <w:del w:id="1240" w:author="Lynn Johnson" w:date="2024-07-29T10:20:00Z" w16du:dateUtc="2024-07-29T17:20:00Z">
              <w:r w:rsidDel="00EA4756">
                <w:rPr>
                  <w:rFonts w:asciiTheme="minorHAnsi" w:hAnsiTheme="minorHAnsi" w:cstheme="minorHAnsi"/>
                </w:rPr>
                <w:delText>Rick McGraw</w:delText>
              </w:r>
            </w:del>
          </w:p>
        </w:tc>
        <w:tc>
          <w:tcPr>
            <w:tcW w:w="2700" w:type="dxa"/>
            <w:tcBorders>
              <w:top w:val="single" w:sz="6" w:space="0" w:color="000000"/>
              <w:left w:val="single" w:sz="6" w:space="0" w:color="000000"/>
              <w:bottom w:val="single" w:sz="6" w:space="0" w:color="000000"/>
              <w:right w:val="single" w:sz="6" w:space="0" w:color="000000"/>
            </w:tcBorders>
            <w:hideMark/>
          </w:tcPr>
          <w:p w14:paraId="40D6A9CE" w14:textId="31E7611C" w:rsidR="00FA5B97" w:rsidRPr="00A745BB" w:rsidDel="00EA4756" w:rsidRDefault="006D33B4">
            <w:pPr>
              <w:spacing w:line="256" w:lineRule="auto"/>
              <w:ind w:left="446" w:hanging="446"/>
              <w:jc w:val="center"/>
              <w:rPr>
                <w:del w:id="1241" w:author="Lynn Johnson" w:date="2024-07-29T10:20:00Z" w16du:dateUtc="2024-07-29T17:20:00Z"/>
                <w:rFonts w:asciiTheme="minorHAnsi" w:hAnsiTheme="minorHAnsi" w:cstheme="minorHAnsi"/>
              </w:rPr>
            </w:pPr>
            <w:del w:id="1242" w:author="Lynn Johnson" w:date="2024-07-29T10:20:00Z" w16du:dateUtc="2024-07-29T17:20:00Z">
              <w:r w:rsidDel="00EA4756">
                <w:rPr>
                  <w:rFonts w:asciiTheme="minorHAnsi" w:hAnsiTheme="minorHAnsi" w:cstheme="minorHAnsi"/>
                </w:rPr>
                <w:delText>X</w:delText>
              </w:r>
            </w:del>
          </w:p>
        </w:tc>
        <w:tc>
          <w:tcPr>
            <w:tcW w:w="1908" w:type="dxa"/>
            <w:tcBorders>
              <w:top w:val="single" w:sz="6" w:space="0" w:color="000000"/>
              <w:left w:val="single" w:sz="6" w:space="0" w:color="000000"/>
              <w:bottom w:val="single" w:sz="6" w:space="0" w:color="000000"/>
              <w:right w:val="single" w:sz="12" w:space="0" w:color="000000"/>
            </w:tcBorders>
            <w:hideMark/>
          </w:tcPr>
          <w:p w14:paraId="063D23F9" w14:textId="58F2A264" w:rsidR="00FA5B97" w:rsidRPr="00A745BB" w:rsidDel="00EA4756" w:rsidRDefault="002C57B8">
            <w:pPr>
              <w:spacing w:line="254" w:lineRule="auto"/>
              <w:ind w:left="446" w:hanging="446"/>
              <w:rPr>
                <w:del w:id="1243" w:author="Lynn Johnson" w:date="2024-07-29T10:20:00Z" w16du:dateUtc="2024-07-29T17:20:00Z"/>
                <w:rFonts w:asciiTheme="minorHAnsi" w:hAnsiTheme="minorHAnsi" w:cstheme="minorHAnsi"/>
              </w:rPr>
            </w:pPr>
            <w:del w:id="1244" w:author="Lynn Johnson" w:date="2024-07-29T10:20:00Z" w16du:dateUtc="2024-07-29T17:20:00Z">
              <w:r w:rsidDel="00EA4756">
                <w:rPr>
                  <w:rFonts w:asciiTheme="minorHAnsi" w:hAnsiTheme="minorHAnsi" w:cstheme="minorHAnsi"/>
                </w:rPr>
                <w:delText>Rick McGraw</w:delText>
              </w:r>
            </w:del>
          </w:p>
        </w:tc>
      </w:tr>
      <w:tr w:rsidR="00FA5B97" w:rsidRPr="00A745BB" w:rsidDel="00EA4756" w14:paraId="1CE3DB52" w14:textId="31E56484" w:rsidTr="005222CA">
        <w:trPr>
          <w:del w:id="1245" w:author="Lynn Johnson" w:date="2024-07-29T10:20:00Z"/>
        </w:trPr>
        <w:tc>
          <w:tcPr>
            <w:tcW w:w="2214" w:type="dxa"/>
            <w:tcBorders>
              <w:top w:val="single" w:sz="6" w:space="0" w:color="000000"/>
              <w:left w:val="single" w:sz="12" w:space="0" w:color="000000"/>
              <w:bottom w:val="single" w:sz="6" w:space="0" w:color="000000"/>
              <w:right w:val="single" w:sz="6" w:space="0" w:color="000000"/>
            </w:tcBorders>
            <w:hideMark/>
          </w:tcPr>
          <w:p w14:paraId="0EE75186" w14:textId="6B48DC37" w:rsidR="00FA5B97" w:rsidRPr="00A745BB" w:rsidDel="00EA4756" w:rsidRDefault="006D33B4" w:rsidP="00553AD8">
            <w:pPr>
              <w:spacing w:line="254" w:lineRule="auto"/>
              <w:ind w:left="446" w:hanging="446"/>
              <w:jc w:val="center"/>
              <w:rPr>
                <w:del w:id="1246" w:author="Lynn Johnson" w:date="2024-07-29T10:20:00Z" w16du:dateUtc="2024-07-29T17:20:00Z"/>
                <w:rFonts w:asciiTheme="minorHAnsi" w:hAnsiTheme="minorHAnsi" w:cstheme="minorHAnsi"/>
              </w:rPr>
            </w:pPr>
            <w:del w:id="1247" w:author="Lynn Johnson" w:date="2024-07-08T10:28:00Z" w16du:dateUtc="2024-07-08T17:28:00Z">
              <w:r w:rsidDel="00A9304B">
                <w:rPr>
                  <w:rFonts w:asciiTheme="minorHAnsi" w:hAnsiTheme="minorHAnsi" w:cstheme="minorHAnsi"/>
                </w:rPr>
                <w:delText>X</w:delText>
              </w:r>
            </w:del>
          </w:p>
        </w:tc>
        <w:tc>
          <w:tcPr>
            <w:tcW w:w="2034" w:type="dxa"/>
            <w:tcBorders>
              <w:top w:val="single" w:sz="6" w:space="0" w:color="000000"/>
              <w:left w:val="single" w:sz="6" w:space="0" w:color="000000"/>
              <w:bottom w:val="single" w:sz="6" w:space="0" w:color="000000"/>
              <w:right w:val="single" w:sz="6" w:space="0" w:color="000000"/>
            </w:tcBorders>
            <w:hideMark/>
          </w:tcPr>
          <w:p w14:paraId="5B2F4916" w14:textId="40308665" w:rsidR="00FA5B97" w:rsidRPr="00A745BB" w:rsidDel="00EA4756" w:rsidRDefault="00FA5B97">
            <w:pPr>
              <w:tabs>
                <w:tab w:val="right" w:pos="1998"/>
              </w:tabs>
              <w:spacing w:line="254" w:lineRule="auto"/>
              <w:ind w:left="446" w:hanging="446"/>
              <w:rPr>
                <w:del w:id="1248" w:author="Lynn Johnson" w:date="2024-07-29T10:20:00Z" w16du:dateUtc="2024-07-29T17:20:00Z"/>
                <w:rFonts w:asciiTheme="minorHAnsi" w:hAnsiTheme="minorHAnsi" w:cstheme="minorHAnsi"/>
              </w:rPr>
            </w:pPr>
            <w:del w:id="1249" w:author="Lynn Johnson" w:date="2024-07-29T10:20:00Z" w16du:dateUtc="2024-07-29T17:20:00Z">
              <w:r w:rsidRPr="00A745BB" w:rsidDel="00EA4756">
                <w:rPr>
                  <w:rFonts w:asciiTheme="minorHAnsi" w:hAnsiTheme="minorHAnsi" w:cstheme="minorHAnsi"/>
                </w:rPr>
                <w:delText>Janel Gifford</w:delText>
              </w:r>
            </w:del>
          </w:p>
        </w:tc>
        <w:tc>
          <w:tcPr>
            <w:tcW w:w="2700" w:type="dxa"/>
            <w:tcBorders>
              <w:top w:val="single" w:sz="6" w:space="0" w:color="000000"/>
              <w:left w:val="single" w:sz="6" w:space="0" w:color="000000"/>
              <w:bottom w:val="single" w:sz="6" w:space="0" w:color="000000"/>
              <w:right w:val="single" w:sz="6" w:space="0" w:color="000000"/>
            </w:tcBorders>
          </w:tcPr>
          <w:p w14:paraId="4013AECD" w14:textId="20A0AC1B" w:rsidR="00FA5B97" w:rsidRPr="00A745BB" w:rsidDel="00EA4756" w:rsidRDefault="00FA5B97">
            <w:pPr>
              <w:spacing w:line="254" w:lineRule="auto"/>
              <w:ind w:left="446" w:hanging="446"/>
              <w:jc w:val="center"/>
              <w:rPr>
                <w:del w:id="1250"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E25D832" w14:textId="011F895D" w:rsidR="00FA5B97" w:rsidRPr="00A745BB" w:rsidDel="00EA4756" w:rsidRDefault="00FA5B97">
            <w:pPr>
              <w:spacing w:line="254" w:lineRule="auto"/>
              <w:ind w:left="446" w:hanging="446"/>
              <w:rPr>
                <w:del w:id="1251" w:author="Lynn Johnson" w:date="2024-07-29T10:20:00Z" w16du:dateUtc="2024-07-29T17:20:00Z"/>
                <w:rFonts w:asciiTheme="minorHAnsi" w:hAnsiTheme="minorHAnsi" w:cstheme="minorHAnsi"/>
              </w:rPr>
            </w:pPr>
            <w:del w:id="1252" w:author="Lynn Johnson" w:date="2024-07-29T10:20:00Z" w16du:dateUtc="2024-07-29T17:20:00Z">
              <w:r w:rsidRPr="00A745BB" w:rsidDel="00EA4756">
                <w:rPr>
                  <w:rFonts w:asciiTheme="minorHAnsi" w:hAnsiTheme="minorHAnsi" w:cstheme="minorHAnsi"/>
                </w:rPr>
                <w:delText>Janel Gifford</w:delText>
              </w:r>
            </w:del>
          </w:p>
        </w:tc>
      </w:tr>
      <w:tr w:rsidR="00FA5B97" w:rsidRPr="00A745BB" w:rsidDel="00EA4756" w14:paraId="3F0698AD" w14:textId="6968BEA9" w:rsidTr="005222CA">
        <w:trPr>
          <w:del w:id="1253" w:author="Lynn Johnson" w:date="2024-07-29T10:20:00Z"/>
        </w:trPr>
        <w:tc>
          <w:tcPr>
            <w:tcW w:w="2214" w:type="dxa"/>
            <w:tcBorders>
              <w:top w:val="single" w:sz="6" w:space="0" w:color="000000"/>
              <w:left w:val="single" w:sz="12" w:space="0" w:color="000000"/>
              <w:bottom w:val="single" w:sz="12" w:space="0" w:color="000000"/>
              <w:right w:val="single" w:sz="6" w:space="0" w:color="000000"/>
            </w:tcBorders>
          </w:tcPr>
          <w:p w14:paraId="6C619481" w14:textId="484DEA7B" w:rsidR="00FA5B97" w:rsidRPr="00A745BB" w:rsidDel="00EA4756" w:rsidRDefault="00FA5B97" w:rsidP="00553AD8">
            <w:pPr>
              <w:spacing w:line="254" w:lineRule="auto"/>
              <w:ind w:left="446" w:hanging="446"/>
              <w:jc w:val="center"/>
              <w:rPr>
                <w:del w:id="1254" w:author="Lynn Johnson" w:date="2024-07-29T10:20:00Z" w16du:dateUtc="2024-07-29T17:20:00Z"/>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768B1025" w14:textId="6F41403F" w:rsidR="00FA5B97" w:rsidRPr="00A745BB" w:rsidDel="00EA4756" w:rsidRDefault="00FA5B97">
            <w:pPr>
              <w:spacing w:line="254" w:lineRule="auto"/>
              <w:ind w:left="446" w:hanging="446"/>
              <w:rPr>
                <w:del w:id="1255" w:author="Lynn Johnson" w:date="2024-07-29T10:20:00Z" w16du:dateUtc="2024-07-29T17:20:00Z"/>
                <w:rFonts w:asciiTheme="minorHAnsi" w:hAnsiTheme="minorHAnsi" w:cstheme="minorHAnsi"/>
              </w:rPr>
            </w:pPr>
            <w:del w:id="1256" w:author="Lynn Johnson" w:date="2024-07-29T10:20:00Z" w16du:dateUtc="2024-07-29T17:20:00Z">
              <w:r w:rsidRPr="00A745BB" w:rsidDel="00EA4756">
                <w:rPr>
                  <w:rFonts w:asciiTheme="minorHAnsi" w:hAnsiTheme="minorHAnsi" w:cstheme="minorHAnsi"/>
                </w:rPr>
                <w:delText>Kathy Lebeuf</w:delText>
              </w:r>
            </w:del>
          </w:p>
        </w:tc>
        <w:tc>
          <w:tcPr>
            <w:tcW w:w="2700" w:type="dxa"/>
            <w:tcBorders>
              <w:top w:val="single" w:sz="6" w:space="0" w:color="000000"/>
              <w:left w:val="single" w:sz="6" w:space="0" w:color="000000"/>
              <w:bottom w:val="single" w:sz="12" w:space="0" w:color="000000"/>
              <w:right w:val="single" w:sz="6" w:space="0" w:color="000000"/>
            </w:tcBorders>
            <w:hideMark/>
          </w:tcPr>
          <w:p w14:paraId="4FF7623D" w14:textId="354AA999" w:rsidR="00FA5B97" w:rsidRPr="00A745BB" w:rsidDel="00EA4756" w:rsidRDefault="00FA5B97">
            <w:pPr>
              <w:ind w:left="446" w:hanging="446"/>
              <w:jc w:val="center"/>
              <w:rPr>
                <w:del w:id="1257"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60808F4E" w14:textId="51E215BC" w:rsidR="00FA5B97" w:rsidRPr="00A745BB" w:rsidDel="00EA4756" w:rsidRDefault="00FA5B97">
            <w:pPr>
              <w:spacing w:line="254" w:lineRule="auto"/>
              <w:ind w:left="446" w:hanging="446"/>
              <w:rPr>
                <w:del w:id="1258" w:author="Lynn Johnson" w:date="2024-07-29T10:20:00Z" w16du:dateUtc="2024-07-29T17:20:00Z"/>
                <w:rFonts w:asciiTheme="minorHAnsi" w:hAnsiTheme="minorHAnsi" w:cstheme="minorHAnsi"/>
              </w:rPr>
            </w:pPr>
            <w:del w:id="1259" w:author="Lynn Johnson" w:date="2024-07-29T10:20:00Z" w16du:dateUtc="2024-07-29T17:20:00Z">
              <w:r w:rsidRPr="00A745BB" w:rsidDel="00EA4756">
                <w:rPr>
                  <w:rFonts w:asciiTheme="minorHAnsi" w:hAnsiTheme="minorHAnsi" w:cstheme="minorHAnsi"/>
                </w:rPr>
                <w:delText>Kathy Lebeuf</w:delText>
              </w:r>
            </w:del>
          </w:p>
        </w:tc>
      </w:tr>
    </w:tbl>
    <w:p w14:paraId="7B1BE98E" w14:textId="138127DA" w:rsidR="00FA5B97" w:rsidRPr="00A745BB" w:rsidDel="00A9304B" w:rsidRDefault="00FA5B97" w:rsidP="00553AD8">
      <w:pPr>
        <w:ind w:left="446" w:hanging="446"/>
        <w:rPr>
          <w:del w:id="1260" w:author="Lynn Johnson" w:date="2024-07-08T10:29:00Z" w16du:dateUtc="2024-07-08T17:29:00Z"/>
          <w:rFonts w:asciiTheme="minorHAnsi" w:eastAsia="Calibri" w:hAnsiTheme="minorHAnsi" w:cstheme="minorHAnsi"/>
          <w:sz w:val="22"/>
          <w:szCs w:val="22"/>
        </w:rPr>
      </w:pPr>
    </w:p>
    <w:p w14:paraId="78DBDC13" w14:textId="726752C7" w:rsidR="00FA5B97" w:rsidRPr="00A745BB" w:rsidDel="00EA4756" w:rsidRDefault="00FA5B97">
      <w:pPr>
        <w:ind w:left="446" w:hanging="446"/>
        <w:rPr>
          <w:del w:id="1261" w:author="Lynn Johnson" w:date="2024-07-29T10:20:00Z" w16du:dateUtc="2024-07-29T17:20:00Z"/>
          <w:rFonts w:asciiTheme="minorHAnsi" w:hAnsiTheme="minorHAnsi" w:cstheme="minorHAnsi"/>
          <w:b/>
        </w:rPr>
      </w:pPr>
    </w:p>
    <w:p w14:paraId="25B25BEF" w14:textId="1963627D" w:rsidR="00FA5B97" w:rsidRPr="008A1973" w:rsidDel="00EA4756" w:rsidRDefault="00FA5B97">
      <w:pPr>
        <w:ind w:left="446" w:hanging="446"/>
        <w:rPr>
          <w:del w:id="1262" w:author="Lynn Johnson" w:date="2024-07-29T10:20:00Z" w16du:dateUtc="2024-07-29T17:20:00Z"/>
          <w:rFonts w:asciiTheme="minorHAnsi" w:hAnsiTheme="minorHAnsi" w:cstheme="minorHAnsi"/>
          <w:b/>
          <w:bCs/>
          <w:rPrChange w:id="1263" w:author="Lynn Johnson" w:date="2024-07-08T12:51:00Z" w16du:dateUtc="2024-07-08T19:51:00Z">
            <w:rPr>
              <w:del w:id="1264" w:author="Lynn Johnson" w:date="2024-07-29T10:20:00Z" w16du:dateUtc="2024-07-29T17:20:00Z"/>
              <w:rFonts w:asciiTheme="minorHAnsi" w:hAnsiTheme="minorHAnsi" w:cstheme="minorHAnsi"/>
              <w:bCs/>
            </w:rPr>
          </w:rPrChange>
        </w:rPr>
        <w:pPrChange w:id="1265" w:author="Lynn Johnson" w:date="2024-07-29T10:20:00Z" w16du:dateUtc="2024-07-29T17:20:00Z">
          <w:pPr/>
        </w:pPrChange>
      </w:pPr>
      <w:del w:id="1266" w:author="Lynn Johnson" w:date="2024-07-29T10:20:00Z" w16du:dateUtc="2024-07-29T17:20:00Z">
        <w:r w:rsidRPr="008A1973" w:rsidDel="00EA4756">
          <w:rPr>
            <w:rFonts w:asciiTheme="minorHAnsi" w:hAnsiTheme="minorHAnsi" w:cstheme="minorHAnsi"/>
            <w:b/>
          </w:rPr>
          <w:delText>MOTION #</w:delText>
        </w:r>
        <w:r w:rsidR="00A64E2B" w:rsidRPr="008A1973" w:rsidDel="00EA4756">
          <w:rPr>
            <w:rFonts w:asciiTheme="minorHAnsi" w:hAnsiTheme="minorHAnsi" w:cstheme="minorHAnsi"/>
            <w:b/>
          </w:rPr>
          <w:delText>7</w:delText>
        </w:r>
        <w:r w:rsidRPr="008A1973" w:rsidDel="00EA4756">
          <w:rPr>
            <w:rFonts w:asciiTheme="minorHAnsi" w:hAnsiTheme="minorHAnsi" w:cstheme="minorHAnsi"/>
            <w:b/>
          </w:rPr>
          <w:delText xml:space="preserve">: </w:delText>
        </w:r>
      </w:del>
      <w:del w:id="1267" w:author="Lynn Johnson" w:date="2024-07-08T10:21:00Z" w16du:dateUtc="2024-07-08T17:21:00Z">
        <w:r w:rsidR="006D33B4" w:rsidRPr="008A1973" w:rsidDel="00A9304B">
          <w:rPr>
            <w:rFonts w:asciiTheme="minorHAnsi" w:hAnsiTheme="minorHAnsi" w:cstheme="minorHAnsi"/>
            <w:b/>
            <w:bCs/>
            <w:rPrChange w:id="1268" w:author="Lynn Johnson" w:date="2024-07-08T12:51:00Z" w16du:dateUtc="2024-07-08T19:51:00Z">
              <w:rPr>
                <w:rFonts w:asciiTheme="minorHAnsi" w:hAnsiTheme="minorHAnsi" w:cstheme="minorHAnsi"/>
                <w:bCs/>
              </w:rPr>
            </w:rPrChange>
          </w:rPr>
          <w:delText>to add FY23-24 to the title of Resolution #2024-04.</w:delText>
        </w:r>
      </w:del>
    </w:p>
    <w:p w14:paraId="32CA0E8F" w14:textId="14C62044" w:rsidR="001D566D" w:rsidDel="00EA4756" w:rsidRDefault="001D566D">
      <w:pPr>
        <w:ind w:left="446" w:hanging="446"/>
        <w:rPr>
          <w:del w:id="1269" w:author="Lynn Johnson" w:date="2024-07-29T10:20:00Z" w16du:dateUtc="2024-07-29T17:20:00Z"/>
          <w:rFonts w:asciiTheme="minorHAnsi" w:hAnsiTheme="minorHAnsi" w:cstheme="minorHAnsi"/>
          <w:b/>
          <w:bCs/>
        </w:rPr>
        <w:pPrChange w:id="1270" w:author="Lynn Johnson" w:date="2024-07-29T10:20:00Z" w16du:dateUtc="2024-07-29T17:20:00Z">
          <w:pPr/>
        </w:pPrChange>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6D33B4" w:rsidRPr="00A745BB" w:rsidDel="00EA4756" w14:paraId="0128BBFB" w14:textId="7DA7C62B" w:rsidTr="001D566D">
        <w:trPr>
          <w:del w:id="1271" w:author="Lynn Johnson" w:date="2024-07-29T10:20:00Z"/>
        </w:trPr>
        <w:tc>
          <w:tcPr>
            <w:tcW w:w="1728" w:type="dxa"/>
            <w:tcBorders>
              <w:top w:val="single" w:sz="6" w:space="0" w:color="000000"/>
              <w:left w:val="single" w:sz="6" w:space="0" w:color="000000"/>
              <w:bottom w:val="single" w:sz="6" w:space="0" w:color="000000"/>
              <w:right w:val="single" w:sz="6" w:space="0" w:color="000000"/>
            </w:tcBorders>
          </w:tcPr>
          <w:p w14:paraId="5E90B437" w14:textId="0FD095CA" w:rsidR="006D33B4" w:rsidRPr="00A745BB" w:rsidDel="00EA4756" w:rsidRDefault="006D33B4" w:rsidP="00553AD8">
            <w:pPr>
              <w:spacing w:line="254" w:lineRule="auto"/>
              <w:ind w:left="446" w:hanging="446"/>
              <w:rPr>
                <w:del w:id="1272" w:author="Lynn Johnson" w:date="2024-07-29T10:20:00Z" w16du:dateUtc="2024-07-29T17:20:00Z"/>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705E8C14" w14:textId="71177F4B" w:rsidR="006D33B4" w:rsidRPr="00A745BB" w:rsidDel="00EA4756" w:rsidRDefault="006D33B4">
            <w:pPr>
              <w:spacing w:line="254" w:lineRule="auto"/>
              <w:ind w:left="446" w:hanging="446"/>
              <w:rPr>
                <w:del w:id="1273" w:author="Lynn Johnson" w:date="2024-07-29T10:20:00Z" w16du:dateUtc="2024-07-29T17:20:00Z"/>
                <w:rFonts w:asciiTheme="minorHAnsi" w:hAnsiTheme="minorHAnsi" w:cstheme="minorHAnsi"/>
              </w:rPr>
            </w:pPr>
            <w:del w:id="1274" w:author="Lynn Johnson" w:date="2024-07-29T10:20:00Z" w16du:dateUtc="2024-07-29T17:20:00Z">
              <w:r w:rsidRPr="00A745BB" w:rsidDel="00EA4756">
                <w:rPr>
                  <w:rFonts w:asciiTheme="minorHAnsi" w:hAnsiTheme="minorHAnsi" w:cstheme="minorHAnsi"/>
                </w:rPr>
                <w:delText xml:space="preserve">       FOR</w:delText>
              </w:r>
            </w:del>
          </w:p>
        </w:tc>
        <w:tc>
          <w:tcPr>
            <w:tcW w:w="1782" w:type="dxa"/>
            <w:tcBorders>
              <w:top w:val="single" w:sz="6" w:space="0" w:color="000000"/>
              <w:left w:val="single" w:sz="6" w:space="0" w:color="000000"/>
              <w:bottom w:val="single" w:sz="6" w:space="0" w:color="000000"/>
              <w:right w:val="single" w:sz="6" w:space="0" w:color="000000"/>
            </w:tcBorders>
            <w:hideMark/>
          </w:tcPr>
          <w:p w14:paraId="7630BCE5" w14:textId="71246E0A" w:rsidR="006D33B4" w:rsidRPr="00A745BB" w:rsidDel="00EA4756" w:rsidRDefault="006D33B4">
            <w:pPr>
              <w:spacing w:line="254" w:lineRule="auto"/>
              <w:ind w:left="446" w:hanging="446"/>
              <w:rPr>
                <w:del w:id="1275" w:author="Lynn Johnson" w:date="2024-07-29T10:20:00Z" w16du:dateUtc="2024-07-29T17:20:00Z"/>
                <w:rFonts w:asciiTheme="minorHAnsi" w:hAnsiTheme="minorHAnsi" w:cstheme="minorHAnsi"/>
              </w:rPr>
            </w:pPr>
            <w:del w:id="1276" w:author="Lynn Johnson" w:date="2024-07-29T10:20:00Z" w16du:dateUtc="2024-07-29T17:20:00Z">
              <w:r w:rsidRPr="00A745BB" w:rsidDel="00EA4756">
                <w:rPr>
                  <w:rFonts w:asciiTheme="minorHAnsi" w:hAnsiTheme="minorHAnsi" w:cstheme="minorHAnsi"/>
                </w:rPr>
                <w:delText xml:space="preserve">    AGAINST</w:delText>
              </w:r>
            </w:del>
          </w:p>
        </w:tc>
        <w:tc>
          <w:tcPr>
            <w:tcW w:w="1656" w:type="dxa"/>
            <w:tcBorders>
              <w:top w:val="single" w:sz="6" w:space="0" w:color="000000"/>
              <w:left w:val="single" w:sz="6" w:space="0" w:color="000000"/>
              <w:bottom w:val="single" w:sz="6" w:space="0" w:color="000000"/>
              <w:right w:val="single" w:sz="6" w:space="0" w:color="000000"/>
            </w:tcBorders>
            <w:hideMark/>
          </w:tcPr>
          <w:p w14:paraId="46CB911B" w14:textId="60CE1F13" w:rsidR="006D33B4" w:rsidRPr="00A745BB" w:rsidDel="00EA4756" w:rsidRDefault="006D33B4">
            <w:pPr>
              <w:spacing w:line="254" w:lineRule="auto"/>
              <w:ind w:left="446" w:hanging="446"/>
              <w:jc w:val="center"/>
              <w:rPr>
                <w:del w:id="1277" w:author="Lynn Johnson" w:date="2024-07-29T10:20:00Z" w16du:dateUtc="2024-07-29T17:20:00Z"/>
                <w:rFonts w:asciiTheme="minorHAnsi" w:hAnsiTheme="minorHAnsi" w:cstheme="minorHAnsi"/>
              </w:rPr>
            </w:pPr>
            <w:del w:id="1278" w:author="Lynn Johnson" w:date="2024-07-29T10:20:00Z" w16du:dateUtc="2024-07-29T17:20:00Z">
              <w:r w:rsidRPr="00A745BB" w:rsidDel="00EA4756">
                <w:rPr>
                  <w:rFonts w:asciiTheme="minorHAnsi" w:hAnsiTheme="minorHAnsi" w:cstheme="minorHAnsi"/>
                </w:rPr>
                <w:delText>ABSTAINED</w:delText>
              </w:r>
            </w:del>
          </w:p>
        </w:tc>
        <w:tc>
          <w:tcPr>
            <w:tcW w:w="1908" w:type="dxa"/>
            <w:tcBorders>
              <w:top w:val="single" w:sz="6" w:space="0" w:color="000000"/>
              <w:left w:val="single" w:sz="6" w:space="0" w:color="000000"/>
              <w:bottom w:val="single" w:sz="6" w:space="0" w:color="000000"/>
              <w:right w:val="single" w:sz="6" w:space="0" w:color="000000"/>
            </w:tcBorders>
            <w:hideMark/>
          </w:tcPr>
          <w:p w14:paraId="0A8A92A7" w14:textId="162752FF" w:rsidR="006D33B4" w:rsidRPr="00A745BB" w:rsidDel="00EA4756" w:rsidRDefault="006D33B4">
            <w:pPr>
              <w:spacing w:line="254" w:lineRule="auto"/>
              <w:ind w:left="446" w:hanging="446"/>
              <w:rPr>
                <w:del w:id="1279" w:author="Lynn Johnson" w:date="2024-07-29T10:20:00Z" w16du:dateUtc="2024-07-29T17:20:00Z"/>
                <w:rFonts w:asciiTheme="minorHAnsi" w:hAnsiTheme="minorHAnsi" w:cstheme="minorHAnsi"/>
              </w:rPr>
            </w:pPr>
            <w:del w:id="1280" w:author="Lynn Johnson" w:date="2024-07-29T10:20:00Z" w16du:dateUtc="2024-07-29T17:20:00Z">
              <w:r w:rsidRPr="00A745BB" w:rsidDel="00EA4756">
                <w:rPr>
                  <w:rFonts w:asciiTheme="minorHAnsi" w:hAnsiTheme="minorHAnsi" w:cstheme="minorHAnsi"/>
                </w:rPr>
                <w:delText xml:space="preserve"> COMMENTS</w:delText>
              </w:r>
            </w:del>
          </w:p>
        </w:tc>
      </w:tr>
      <w:tr w:rsidR="006D33B4" w:rsidRPr="00A745BB" w:rsidDel="00EA4756" w14:paraId="433B24FC" w14:textId="00199819" w:rsidTr="001D566D">
        <w:trPr>
          <w:del w:id="1281"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12C03F36" w14:textId="1167105F" w:rsidR="006D33B4" w:rsidRPr="00A745BB" w:rsidDel="00EA4756" w:rsidRDefault="006D33B4" w:rsidP="00553AD8">
            <w:pPr>
              <w:spacing w:line="254" w:lineRule="auto"/>
              <w:ind w:left="446" w:hanging="446"/>
              <w:rPr>
                <w:del w:id="1282" w:author="Lynn Johnson" w:date="2024-07-29T10:20:00Z" w16du:dateUtc="2024-07-29T17:20:00Z"/>
                <w:rFonts w:asciiTheme="minorHAnsi" w:hAnsiTheme="minorHAnsi" w:cstheme="minorHAnsi"/>
              </w:rPr>
            </w:pPr>
            <w:del w:id="1283" w:author="Lynn Johnson" w:date="2024-07-29T10:20:00Z" w16du:dateUtc="2024-07-29T17:20:00Z">
              <w:r w:rsidRPr="00A745BB" w:rsidDel="00EA4756">
                <w:rPr>
                  <w:rFonts w:asciiTheme="minorHAnsi" w:hAnsiTheme="minorHAnsi" w:cstheme="minorHAnsi"/>
                </w:rPr>
                <w:delText>Paul Erskine</w:delText>
              </w:r>
            </w:del>
          </w:p>
        </w:tc>
        <w:tc>
          <w:tcPr>
            <w:tcW w:w="1782" w:type="dxa"/>
            <w:tcBorders>
              <w:top w:val="single" w:sz="6" w:space="0" w:color="000000"/>
              <w:left w:val="single" w:sz="6" w:space="0" w:color="000000"/>
              <w:bottom w:val="single" w:sz="6" w:space="0" w:color="000000"/>
              <w:right w:val="single" w:sz="6" w:space="0" w:color="000000"/>
            </w:tcBorders>
            <w:hideMark/>
          </w:tcPr>
          <w:p w14:paraId="7445C8D7" w14:textId="25872F32" w:rsidR="006D33B4" w:rsidRPr="00A745BB" w:rsidDel="00EA4756" w:rsidRDefault="006D33B4">
            <w:pPr>
              <w:spacing w:line="254" w:lineRule="auto"/>
              <w:ind w:left="446" w:hanging="446"/>
              <w:jc w:val="center"/>
              <w:rPr>
                <w:del w:id="1284" w:author="Lynn Johnson" w:date="2024-07-29T10:20:00Z" w16du:dateUtc="2024-07-29T17:20:00Z"/>
                <w:rFonts w:asciiTheme="minorHAnsi" w:hAnsiTheme="minorHAnsi" w:cstheme="minorHAnsi"/>
              </w:rPr>
            </w:pPr>
            <w:del w:id="1285"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3436DDB9" w14:textId="4E2A4C82" w:rsidR="006D33B4" w:rsidRPr="00A745BB" w:rsidDel="00EA4756" w:rsidRDefault="006D33B4">
            <w:pPr>
              <w:spacing w:line="254" w:lineRule="auto"/>
              <w:ind w:left="446" w:hanging="446"/>
              <w:jc w:val="center"/>
              <w:rPr>
                <w:del w:id="1286"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7E4DCF2" w14:textId="47C5EBAC" w:rsidR="006D33B4" w:rsidRPr="00A745BB" w:rsidDel="00EA4756" w:rsidRDefault="006D33B4">
            <w:pPr>
              <w:spacing w:line="254" w:lineRule="auto"/>
              <w:ind w:left="446" w:hanging="446"/>
              <w:jc w:val="center"/>
              <w:rPr>
                <w:del w:id="1287"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1FD087A" w14:textId="0EEEF42A" w:rsidR="006D33B4" w:rsidRPr="00A745BB" w:rsidDel="00EA4756" w:rsidRDefault="006D33B4">
            <w:pPr>
              <w:spacing w:line="254" w:lineRule="auto"/>
              <w:ind w:left="446" w:hanging="446"/>
              <w:jc w:val="center"/>
              <w:rPr>
                <w:del w:id="1288" w:author="Lynn Johnson" w:date="2024-07-29T10:20:00Z" w16du:dateUtc="2024-07-29T17:20:00Z"/>
                <w:rFonts w:asciiTheme="minorHAnsi" w:hAnsiTheme="minorHAnsi" w:cstheme="minorHAnsi"/>
              </w:rPr>
            </w:pPr>
          </w:p>
        </w:tc>
      </w:tr>
      <w:tr w:rsidR="006D33B4" w:rsidRPr="00A745BB" w:rsidDel="00EA4756" w14:paraId="472A0D8C" w14:textId="34671952" w:rsidTr="001D566D">
        <w:trPr>
          <w:del w:id="1289"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4F06AA44" w14:textId="424F6203" w:rsidR="006D33B4" w:rsidRPr="00A745BB" w:rsidDel="00EA4756" w:rsidRDefault="006D33B4" w:rsidP="00553AD8">
            <w:pPr>
              <w:spacing w:line="254" w:lineRule="auto"/>
              <w:ind w:left="446" w:hanging="446"/>
              <w:rPr>
                <w:del w:id="1290" w:author="Lynn Johnson" w:date="2024-07-29T10:20:00Z" w16du:dateUtc="2024-07-29T17:20:00Z"/>
                <w:rFonts w:asciiTheme="minorHAnsi" w:hAnsiTheme="minorHAnsi" w:cstheme="minorHAnsi"/>
              </w:rPr>
            </w:pPr>
            <w:del w:id="1291" w:author="Lynn Johnson" w:date="2024-07-29T10:20:00Z" w16du:dateUtc="2024-07-29T17:20:00Z">
              <w:r w:rsidDel="00EA4756">
                <w:rPr>
                  <w:rFonts w:asciiTheme="minorHAnsi" w:hAnsiTheme="minorHAnsi" w:cstheme="minorHAnsi"/>
                </w:rPr>
                <w:delText>Robert Batty</w:delText>
              </w:r>
            </w:del>
          </w:p>
        </w:tc>
        <w:tc>
          <w:tcPr>
            <w:tcW w:w="1782" w:type="dxa"/>
            <w:tcBorders>
              <w:top w:val="single" w:sz="6" w:space="0" w:color="000000"/>
              <w:left w:val="single" w:sz="6" w:space="0" w:color="000000"/>
              <w:bottom w:val="single" w:sz="6" w:space="0" w:color="000000"/>
              <w:right w:val="single" w:sz="6" w:space="0" w:color="000000"/>
            </w:tcBorders>
            <w:hideMark/>
          </w:tcPr>
          <w:p w14:paraId="4DBEE0EC" w14:textId="3012601F" w:rsidR="006D33B4" w:rsidRPr="00A745BB" w:rsidDel="00EA4756" w:rsidRDefault="006D33B4">
            <w:pPr>
              <w:spacing w:line="254" w:lineRule="auto"/>
              <w:ind w:left="446" w:hanging="446"/>
              <w:jc w:val="center"/>
              <w:rPr>
                <w:del w:id="1292" w:author="Lynn Johnson" w:date="2024-07-29T10:20:00Z" w16du:dateUtc="2024-07-29T17:20:00Z"/>
                <w:rFonts w:asciiTheme="minorHAnsi" w:hAnsiTheme="minorHAnsi" w:cstheme="minorHAnsi"/>
              </w:rPr>
            </w:pPr>
            <w:del w:id="1293"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2EC79EFE" w14:textId="4BFE4254" w:rsidR="006D33B4" w:rsidRPr="00A745BB" w:rsidDel="00EA4756" w:rsidRDefault="006D33B4">
            <w:pPr>
              <w:spacing w:line="254" w:lineRule="auto"/>
              <w:ind w:left="446" w:hanging="446"/>
              <w:jc w:val="center"/>
              <w:rPr>
                <w:del w:id="1294"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B2B4746" w14:textId="74436BC7" w:rsidR="006D33B4" w:rsidRPr="00A745BB" w:rsidDel="00EA4756" w:rsidRDefault="006D33B4">
            <w:pPr>
              <w:spacing w:line="254" w:lineRule="auto"/>
              <w:ind w:left="446" w:hanging="446"/>
              <w:jc w:val="center"/>
              <w:rPr>
                <w:del w:id="1295"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65A0979" w14:textId="598A9446" w:rsidR="006D33B4" w:rsidRPr="00A745BB" w:rsidDel="00EA4756" w:rsidRDefault="006D33B4">
            <w:pPr>
              <w:spacing w:line="254" w:lineRule="auto"/>
              <w:ind w:left="446" w:hanging="446"/>
              <w:jc w:val="center"/>
              <w:rPr>
                <w:del w:id="1296" w:author="Lynn Johnson" w:date="2024-07-29T10:20:00Z" w16du:dateUtc="2024-07-29T17:20:00Z"/>
                <w:rFonts w:asciiTheme="minorHAnsi" w:hAnsiTheme="minorHAnsi" w:cstheme="minorHAnsi"/>
              </w:rPr>
            </w:pPr>
          </w:p>
        </w:tc>
      </w:tr>
      <w:tr w:rsidR="006D33B4" w:rsidRPr="00A745BB" w:rsidDel="00EA4756" w14:paraId="5223B285" w14:textId="06D90EFC" w:rsidTr="001D566D">
        <w:trPr>
          <w:del w:id="1297"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33567C3E" w14:textId="183F25E5" w:rsidR="006D33B4" w:rsidRPr="00A745BB" w:rsidDel="00EA4756" w:rsidRDefault="006D33B4" w:rsidP="00553AD8">
            <w:pPr>
              <w:spacing w:line="254" w:lineRule="auto"/>
              <w:ind w:left="446" w:hanging="446"/>
              <w:rPr>
                <w:del w:id="1298" w:author="Lynn Johnson" w:date="2024-07-29T10:20:00Z" w16du:dateUtc="2024-07-29T17:20:00Z"/>
                <w:rFonts w:asciiTheme="minorHAnsi" w:hAnsiTheme="minorHAnsi" w:cstheme="minorHAnsi"/>
              </w:rPr>
            </w:pPr>
            <w:del w:id="1299" w:author="Lynn Johnson" w:date="2024-07-29T10:20:00Z" w16du:dateUtc="2024-07-29T17:20:00Z">
              <w:r w:rsidRPr="00A745BB" w:rsidDel="00EA4756">
                <w:rPr>
                  <w:rFonts w:asciiTheme="minorHAnsi" w:hAnsiTheme="minorHAnsi" w:cstheme="minorHAnsi"/>
                </w:rPr>
                <w:delText>Janel Gifford</w:delText>
              </w:r>
            </w:del>
          </w:p>
        </w:tc>
        <w:tc>
          <w:tcPr>
            <w:tcW w:w="1782" w:type="dxa"/>
            <w:tcBorders>
              <w:top w:val="single" w:sz="6" w:space="0" w:color="000000"/>
              <w:left w:val="single" w:sz="6" w:space="0" w:color="000000"/>
              <w:bottom w:val="single" w:sz="6" w:space="0" w:color="000000"/>
              <w:right w:val="single" w:sz="6" w:space="0" w:color="000000"/>
            </w:tcBorders>
            <w:hideMark/>
          </w:tcPr>
          <w:p w14:paraId="17E91BD6" w14:textId="3B47554F" w:rsidR="006D33B4" w:rsidRPr="00A745BB" w:rsidDel="00EA4756" w:rsidRDefault="006D33B4">
            <w:pPr>
              <w:spacing w:line="254" w:lineRule="auto"/>
              <w:ind w:left="446" w:hanging="446"/>
              <w:jc w:val="center"/>
              <w:rPr>
                <w:del w:id="1300" w:author="Lynn Johnson" w:date="2024-07-29T10:20:00Z" w16du:dateUtc="2024-07-29T17:20:00Z"/>
                <w:rFonts w:asciiTheme="minorHAnsi" w:hAnsiTheme="minorHAnsi" w:cstheme="minorHAnsi"/>
              </w:rPr>
            </w:pPr>
            <w:del w:id="1301"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64DD94E4" w14:textId="3AA07E35" w:rsidR="006D33B4" w:rsidRPr="00A745BB" w:rsidDel="00EA4756" w:rsidRDefault="006D33B4">
            <w:pPr>
              <w:spacing w:line="254" w:lineRule="auto"/>
              <w:ind w:left="446" w:hanging="446"/>
              <w:jc w:val="center"/>
              <w:rPr>
                <w:del w:id="1302"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3A5D8DB" w14:textId="3A168E2C" w:rsidR="006D33B4" w:rsidRPr="00A745BB" w:rsidDel="00EA4756" w:rsidRDefault="006D33B4">
            <w:pPr>
              <w:spacing w:line="254" w:lineRule="auto"/>
              <w:ind w:left="446" w:hanging="446"/>
              <w:jc w:val="center"/>
              <w:rPr>
                <w:del w:id="1303"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C7CFDDC" w14:textId="0E58FC70" w:rsidR="006D33B4" w:rsidRPr="00A745BB" w:rsidDel="00EA4756" w:rsidRDefault="006D33B4">
            <w:pPr>
              <w:keepNext/>
              <w:overflowPunct w:val="0"/>
              <w:autoSpaceDE w:val="0"/>
              <w:autoSpaceDN w:val="0"/>
              <w:adjustRightInd w:val="0"/>
              <w:spacing w:line="254" w:lineRule="auto"/>
              <w:ind w:left="446" w:hanging="446"/>
              <w:jc w:val="center"/>
              <w:outlineLvl w:val="6"/>
              <w:rPr>
                <w:del w:id="1304" w:author="Lynn Johnson" w:date="2024-07-29T10:20:00Z" w16du:dateUtc="2024-07-29T17:20:00Z"/>
                <w:rFonts w:asciiTheme="minorHAnsi" w:hAnsiTheme="minorHAnsi" w:cstheme="minorHAnsi"/>
              </w:rPr>
            </w:pPr>
          </w:p>
        </w:tc>
      </w:tr>
      <w:tr w:rsidR="006D33B4" w:rsidRPr="00A745BB" w:rsidDel="00EA4756" w14:paraId="1E000F16" w14:textId="5F527054" w:rsidTr="001D566D">
        <w:trPr>
          <w:del w:id="1305"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3E846ABD" w14:textId="0DA09BE7" w:rsidR="006D33B4" w:rsidRPr="00A745BB" w:rsidDel="00EA4756" w:rsidRDefault="006D33B4" w:rsidP="00553AD8">
            <w:pPr>
              <w:spacing w:line="254" w:lineRule="auto"/>
              <w:ind w:left="446" w:hanging="446"/>
              <w:rPr>
                <w:del w:id="1306" w:author="Lynn Johnson" w:date="2024-07-29T10:20:00Z" w16du:dateUtc="2024-07-29T17:20:00Z"/>
                <w:rFonts w:asciiTheme="minorHAnsi" w:hAnsiTheme="minorHAnsi" w:cstheme="minorHAnsi"/>
              </w:rPr>
            </w:pPr>
            <w:del w:id="1307" w:author="Lynn Johnson" w:date="2024-07-29T10:20:00Z" w16du:dateUtc="2024-07-29T17:20:00Z">
              <w:r w:rsidDel="00EA4756">
                <w:rPr>
                  <w:rFonts w:asciiTheme="minorHAnsi" w:hAnsiTheme="minorHAnsi" w:cstheme="minorHAnsi"/>
                </w:rPr>
                <w:delText>Kathy Lebeuf</w:delText>
              </w:r>
            </w:del>
          </w:p>
        </w:tc>
        <w:tc>
          <w:tcPr>
            <w:tcW w:w="1782" w:type="dxa"/>
            <w:tcBorders>
              <w:top w:val="single" w:sz="6" w:space="0" w:color="000000"/>
              <w:left w:val="single" w:sz="6" w:space="0" w:color="000000"/>
              <w:bottom w:val="single" w:sz="6" w:space="0" w:color="000000"/>
              <w:right w:val="single" w:sz="6" w:space="0" w:color="000000"/>
            </w:tcBorders>
            <w:hideMark/>
          </w:tcPr>
          <w:p w14:paraId="78FFA701" w14:textId="6F396D90" w:rsidR="006D33B4" w:rsidRPr="00A745BB" w:rsidDel="00EA4756" w:rsidRDefault="006D33B4">
            <w:pPr>
              <w:spacing w:line="254" w:lineRule="auto"/>
              <w:ind w:left="446" w:hanging="446"/>
              <w:jc w:val="center"/>
              <w:rPr>
                <w:del w:id="1308" w:author="Lynn Johnson" w:date="2024-07-29T10:20:00Z" w16du:dateUtc="2024-07-29T17:20:00Z"/>
                <w:rFonts w:asciiTheme="minorHAnsi" w:hAnsiTheme="minorHAnsi" w:cstheme="minorHAnsi"/>
              </w:rPr>
            </w:pPr>
            <w:del w:id="1309"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02B6C31C" w14:textId="092D2461" w:rsidR="006D33B4" w:rsidRPr="00A745BB" w:rsidDel="00EA4756" w:rsidRDefault="006D33B4">
            <w:pPr>
              <w:spacing w:line="254" w:lineRule="auto"/>
              <w:ind w:left="446" w:hanging="446"/>
              <w:jc w:val="center"/>
              <w:rPr>
                <w:del w:id="1310"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867B275" w14:textId="23D9427B" w:rsidR="006D33B4" w:rsidRPr="00A745BB" w:rsidDel="00EA4756" w:rsidRDefault="006D33B4">
            <w:pPr>
              <w:spacing w:line="254" w:lineRule="auto"/>
              <w:ind w:left="446" w:hanging="446"/>
              <w:jc w:val="center"/>
              <w:rPr>
                <w:del w:id="1311"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60F90" w14:textId="60D826B9" w:rsidR="006D33B4" w:rsidRPr="00A745BB" w:rsidDel="00EA4756" w:rsidRDefault="006D33B4">
            <w:pPr>
              <w:spacing w:line="254" w:lineRule="auto"/>
              <w:ind w:left="446" w:hanging="446"/>
              <w:jc w:val="center"/>
              <w:rPr>
                <w:del w:id="1312" w:author="Lynn Johnson" w:date="2024-07-29T10:20:00Z" w16du:dateUtc="2024-07-29T17:20:00Z"/>
                <w:rFonts w:asciiTheme="minorHAnsi" w:hAnsiTheme="minorHAnsi" w:cstheme="minorHAnsi"/>
              </w:rPr>
            </w:pPr>
          </w:p>
        </w:tc>
      </w:tr>
      <w:tr w:rsidR="006D33B4" w:rsidRPr="00A745BB" w:rsidDel="00EA4756" w14:paraId="0523D02D" w14:textId="3AD97CE3" w:rsidTr="001D566D">
        <w:trPr>
          <w:trHeight w:val="120"/>
          <w:del w:id="1313" w:author="Lynn Johnson" w:date="2024-07-29T10:20:00Z"/>
        </w:trPr>
        <w:tc>
          <w:tcPr>
            <w:tcW w:w="1728" w:type="dxa"/>
            <w:tcBorders>
              <w:top w:val="single" w:sz="6" w:space="0" w:color="000000"/>
              <w:left w:val="single" w:sz="6" w:space="0" w:color="000000"/>
              <w:bottom w:val="single" w:sz="6" w:space="0" w:color="000000"/>
              <w:right w:val="single" w:sz="6" w:space="0" w:color="000000"/>
            </w:tcBorders>
            <w:hideMark/>
          </w:tcPr>
          <w:p w14:paraId="034F7791" w14:textId="0338FCFF" w:rsidR="006D33B4" w:rsidRPr="00A745BB" w:rsidDel="00EA4756" w:rsidRDefault="006D33B4" w:rsidP="00553AD8">
            <w:pPr>
              <w:spacing w:line="254" w:lineRule="auto"/>
              <w:ind w:left="446" w:hanging="446"/>
              <w:rPr>
                <w:del w:id="1314" w:author="Lynn Johnson" w:date="2024-07-29T10:20:00Z" w16du:dateUtc="2024-07-29T17:20:00Z"/>
                <w:rFonts w:asciiTheme="minorHAnsi" w:hAnsiTheme="minorHAnsi" w:cstheme="minorHAnsi"/>
              </w:rPr>
            </w:pPr>
            <w:del w:id="1315" w:author="Lynn Johnson" w:date="2024-07-29T10:20:00Z" w16du:dateUtc="2024-07-29T17:20:00Z">
              <w:r w:rsidDel="00EA4756">
                <w:rPr>
                  <w:rFonts w:asciiTheme="minorHAnsi" w:hAnsiTheme="minorHAnsi" w:cstheme="minorHAnsi"/>
                </w:rPr>
                <w:delText>Rick McGraw</w:delText>
              </w:r>
            </w:del>
          </w:p>
        </w:tc>
        <w:tc>
          <w:tcPr>
            <w:tcW w:w="1782" w:type="dxa"/>
            <w:tcBorders>
              <w:top w:val="single" w:sz="6" w:space="0" w:color="000000"/>
              <w:left w:val="single" w:sz="6" w:space="0" w:color="000000"/>
              <w:bottom w:val="single" w:sz="6" w:space="0" w:color="000000"/>
              <w:right w:val="single" w:sz="6" w:space="0" w:color="000000"/>
            </w:tcBorders>
            <w:hideMark/>
          </w:tcPr>
          <w:p w14:paraId="1AAAAE79" w14:textId="274FDCA5" w:rsidR="006D33B4" w:rsidRPr="00A745BB" w:rsidDel="00EA4756" w:rsidRDefault="006D33B4">
            <w:pPr>
              <w:spacing w:line="254" w:lineRule="auto"/>
              <w:ind w:left="446" w:hanging="446"/>
              <w:jc w:val="center"/>
              <w:rPr>
                <w:del w:id="1316" w:author="Lynn Johnson" w:date="2024-07-29T10:20:00Z" w16du:dateUtc="2024-07-29T17:20:00Z"/>
                <w:rFonts w:asciiTheme="minorHAnsi" w:hAnsiTheme="minorHAnsi" w:cstheme="minorHAnsi"/>
              </w:rPr>
            </w:pPr>
            <w:del w:id="1317" w:author="Lynn Johnson" w:date="2024-07-29T10:20:00Z" w16du:dateUtc="2024-07-29T17:20:00Z">
              <w:r w:rsidRPr="00A745BB" w:rsidDel="00EA4756">
                <w:rPr>
                  <w:rFonts w:asciiTheme="minorHAnsi" w:hAnsiTheme="minorHAnsi" w:cstheme="minorHAnsi"/>
                </w:rPr>
                <w:delText>X</w:delText>
              </w:r>
            </w:del>
          </w:p>
        </w:tc>
        <w:tc>
          <w:tcPr>
            <w:tcW w:w="1782" w:type="dxa"/>
            <w:tcBorders>
              <w:top w:val="single" w:sz="6" w:space="0" w:color="000000"/>
              <w:left w:val="single" w:sz="6" w:space="0" w:color="000000"/>
              <w:bottom w:val="single" w:sz="6" w:space="0" w:color="000000"/>
              <w:right w:val="single" w:sz="6" w:space="0" w:color="000000"/>
            </w:tcBorders>
          </w:tcPr>
          <w:p w14:paraId="20F425AA" w14:textId="3DD06EEC" w:rsidR="006D33B4" w:rsidRPr="00A745BB" w:rsidDel="00EA4756" w:rsidRDefault="006D33B4">
            <w:pPr>
              <w:spacing w:line="254" w:lineRule="auto"/>
              <w:ind w:left="446" w:hanging="446"/>
              <w:jc w:val="center"/>
              <w:rPr>
                <w:del w:id="1318" w:author="Lynn Johnson" w:date="2024-07-29T10:20:00Z" w16du:dateUtc="2024-07-29T17:20: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1559CBC" w14:textId="003C2A6E" w:rsidR="006D33B4" w:rsidRPr="00A745BB" w:rsidDel="00EA4756" w:rsidRDefault="006D33B4">
            <w:pPr>
              <w:spacing w:line="254" w:lineRule="auto"/>
              <w:ind w:left="446" w:hanging="446"/>
              <w:jc w:val="center"/>
              <w:rPr>
                <w:del w:id="1319" w:author="Lynn Johnson" w:date="2024-07-29T10:20:00Z" w16du:dateUtc="2024-07-29T17:20: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C6AB80E" w14:textId="1F347782" w:rsidR="006D33B4" w:rsidRPr="00A745BB" w:rsidDel="00EA4756" w:rsidRDefault="006D33B4">
            <w:pPr>
              <w:spacing w:line="254" w:lineRule="auto"/>
              <w:ind w:left="446" w:hanging="446"/>
              <w:jc w:val="center"/>
              <w:rPr>
                <w:del w:id="1320" w:author="Lynn Johnson" w:date="2024-07-29T10:20:00Z" w16du:dateUtc="2024-07-29T17:20:00Z"/>
                <w:rFonts w:asciiTheme="minorHAnsi" w:hAnsiTheme="minorHAnsi" w:cstheme="minorHAnsi"/>
              </w:rPr>
            </w:pPr>
          </w:p>
        </w:tc>
      </w:tr>
    </w:tbl>
    <w:p w14:paraId="49F5EEB7" w14:textId="4498DD57" w:rsidR="00FA5B97" w:rsidRPr="00A745BB" w:rsidDel="00EA4756" w:rsidRDefault="00FA5B97" w:rsidP="00553AD8">
      <w:pPr>
        <w:ind w:left="446" w:hanging="446"/>
        <w:rPr>
          <w:del w:id="1321" w:author="Lynn Johnson" w:date="2024-07-29T10:20:00Z" w16du:dateUtc="2024-07-29T17:20:00Z"/>
          <w:rFonts w:asciiTheme="minorHAnsi" w:hAnsiTheme="minorHAnsi" w:cstheme="minorHAnsi"/>
        </w:rPr>
      </w:pPr>
    </w:p>
    <w:p w14:paraId="7AD3CE4D" w14:textId="677C8B07" w:rsidR="00FA5B97" w:rsidRPr="00A745BB" w:rsidDel="00EA4756" w:rsidRDefault="00FA5B97">
      <w:pPr>
        <w:ind w:left="446" w:hanging="446"/>
        <w:rPr>
          <w:del w:id="1322" w:author="Lynn Johnson" w:date="2024-07-29T10:20:00Z" w16du:dateUtc="2024-07-29T17:20:00Z"/>
          <w:rFonts w:asciiTheme="minorHAnsi" w:hAnsiTheme="minorHAnsi" w:cstheme="minorHAnsi"/>
        </w:rPr>
      </w:pPr>
      <w:del w:id="1323" w:author="Lynn Johnson" w:date="2024-07-29T10:20:00Z" w16du:dateUtc="2024-07-29T17:20:00Z">
        <w:r w:rsidRPr="00A745BB" w:rsidDel="00EA4756">
          <w:rPr>
            <w:rFonts w:asciiTheme="minorHAnsi" w:hAnsiTheme="minorHAnsi" w:cstheme="minorHAnsi"/>
          </w:rPr>
          <w:tab/>
          <w:delText xml:space="preserve">              RESULTS</w:delText>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r w:rsidRPr="00A745BB" w:rsidDel="00EA4756">
          <w:rPr>
            <w:rFonts w:asciiTheme="minorHAnsi" w:hAnsiTheme="minorHAnsi" w:cstheme="minorHAnsi"/>
          </w:rPr>
          <w:tab/>
        </w:r>
      </w:del>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A5B97" w:rsidRPr="00A745BB" w:rsidDel="00EA4756" w14:paraId="4E96E99B" w14:textId="16347BFB" w:rsidTr="005222CA">
        <w:trPr>
          <w:del w:id="1324" w:author="Lynn Johnson" w:date="2024-07-29T10:20:00Z"/>
        </w:trPr>
        <w:tc>
          <w:tcPr>
            <w:tcW w:w="2160" w:type="dxa"/>
            <w:tcBorders>
              <w:top w:val="single" w:sz="6" w:space="0" w:color="000000"/>
              <w:left w:val="single" w:sz="6" w:space="0" w:color="000000"/>
              <w:bottom w:val="single" w:sz="6" w:space="0" w:color="000000"/>
              <w:right w:val="single" w:sz="6" w:space="0" w:color="000000"/>
            </w:tcBorders>
            <w:hideMark/>
          </w:tcPr>
          <w:p w14:paraId="2A9E486D" w14:textId="6D7F6F8A" w:rsidR="00FA5B97" w:rsidRPr="00A745BB" w:rsidDel="00EA4756" w:rsidRDefault="00FA5B97">
            <w:pPr>
              <w:spacing w:line="254" w:lineRule="auto"/>
              <w:ind w:left="446" w:hanging="446"/>
              <w:rPr>
                <w:del w:id="1325" w:author="Lynn Johnson" w:date="2024-07-29T10:20:00Z" w16du:dateUtc="2024-07-29T17:20:00Z"/>
                <w:rFonts w:asciiTheme="minorHAnsi" w:hAnsiTheme="minorHAnsi" w:cstheme="minorHAnsi"/>
              </w:rPr>
            </w:pPr>
            <w:del w:id="1326" w:author="Lynn Johnson" w:date="2024-07-29T10:20:00Z" w16du:dateUtc="2024-07-29T17:20:00Z">
              <w:r w:rsidRPr="00A745BB" w:rsidDel="00EA4756">
                <w:rPr>
                  <w:rFonts w:asciiTheme="minorHAnsi" w:hAnsiTheme="minorHAnsi" w:cstheme="minorHAnsi"/>
                </w:rPr>
                <w:delText xml:space="preserve">PASSED  </w:delText>
              </w:r>
            </w:del>
          </w:p>
        </w:tc>
        <w:tc>
          <w:tcPr>
            <w:tcW w:w="2160" w:type="dxa"/>
            <w:tcBorders>
              <w:top w:val="single" w:sz="6" w:space="0" w:color="000000"/>
              <w:left w:val="single" w:sz="6" w:space="0" w:color="000000"/>
              <w:bottom w:val="single" w:sz="6" w:space="0" w:color="000000"/>
              <w:right w:val="single" w:sz="6" w:space="0" w:color="000000"/>
            </w:tcBorders>
            <w:hideMark/>
          </w:tcPr>
          <w:p w14:paraId="154D392B" w14:textId="52A16F37" w:rsidR="00FA5B97" w:rsidRPr="00A745BB" w:rsidDel="00EA4756" w:rsidRDefault="00FA5B97">
            <w:pPr>
              <w:spacing w:line="254" w:lineRule="auto"/>
              <w:ind w:left="446" w:hanging="446"/>
              <w:rPr>
                <w:del w:id="1327" w:author="Lynn Johnson" w:date="2024-07-29T10:20:00Z" w16du:dateUtc="2024-07-29T17:20:00Z"/>
                <w:rFonts w:asciiTheme="minorHAnsi" w:hAnsiTheme="minorHAnsi" w:cstheme="minorHAnsi"/>
              </w:rPr>
            </w:pPr>
            <w:del w:id="1328" w:author="Lynn Johnson" w:date="2024-07-29T10:20:00Z" w16du:dateUtc="2024-07-29T17:20:00Z">
              <w:r w:rsidRPr="00A745BB" w:rsidDel="00EA4756">
                <w:rPr>
                  <w:rFonts w:asciiTheme="minorHAnsi" w:hAnsiTheme="minorHAnsi" w:cstheme="minorHAnsi"/>
                </w:rPr>
                <w:delText xml:space="preserve">     FAILED</w:delText>
              </w:r>
            </w:del>
          </w:p>
        </w:tc>
      </w:tr>
      <w:tr w:rsidR="00FA5B97" w:rsidRPr="00A745BB" w:rsidDel="00EA4756" w14:paraId="52D2E00F" w14:textId="7717BEC6" w:rsidTr="005222CA">
        <w:trPr>
          <w:del w:id="1329" w:author="Lynn Johnson" w:date="2024-07-29T10:20:00Z"/>
        </w:trPr>
        <w:tc>
          <w:tcPr>
            <w:tcW w:w="2160" w:type="dxa"/>
            <w:tcBorders>
              <w:top w:val="single" w:sz="6" w:space="0" w:color="000000"/>
              <w:left w:val="single" w:sz="6" w:space="0" w:color="000000"/>
              <w:bottom w:val="single" w:sz="6" w:space="0" w:color="000000"/>
              <w:right w:val="single" w:sz="6" w:space="0" w:color="000000"/>
            </w:tcBorders>
            <w:hideMark/>
          </w:tcPr>
          <w:p w14:paraId="0E8CC7FD" w14:textId="69842EB7" w:rsidR="00FA5B97" w:rsidRPr="00A745BB" w:rsidDel="00EA4756" w:rsidRDefault="00FA5B97" w:rsidP="00553AD8">
            <w:pPr>
              <w:spacing w:line="254" w:lineRule="auto"/>
              <w:ind w:left="446" w:hanging="446"/>
              <w:jc w:val="center"/>
              <w:rPr>
                <w:del w:id="1330" w:author="Lynn Johnson" w:date="2024-07-29T10:20:00Z" w16du:dateUtc="2024-07-29T17:20:00Z"/>
                <w:rFonts w:asciiTheme="minorHAnsi" w:hAnsiTheme="minorHAnsi" w:cstheme="minorHAnsi"/>
              </w:rPr>
            </w:pPr>
            <w:del w:id="1331" w:author="Lynn Johnson" w:date="2024-07-29T10:20:00Z" w16du:dateUtc="2024-07-29T17:20:00Z">
              <w:r w:rsidDel="00EA4756">
                <w:rPr>
                  <w:rFonts w:asciiTheme="minorHAnsi" w:hAnsiTheme="minorHAnsi" w:cstheme="minorHAnsi"/>
                </w:rPr>
                <w:delText>X</w:delText>
              </w:r>
            </w:del>
          </w:p>
        </w:tc>
        <w:tc>
          <w:tcPr>
            <w:tcW w:w="2160" w:type="dxa"/>
            <w:tcBorders>
              <w:top w:val="single" w:sz="6" w:space="0" w:color="000000"/>
              <w:left w:val="single" w:sz="6" w:space="0" w:color="000000"/>
              <w:bottom w:val="single" w:sz="6" w:space="0" w:color="000000"/>
              <w:right w:val="single" w:sz="6" w:space="0" w:color="000000"/>
            </w:tcBorders>
            <w:hideMark/>
          </w:tcPr>
          <w:p w14:paraId="49E0DEDF" w14:textId="39406963" w:rsidR="00FA5B97" w:rsidRPr="00A745BB" w:rsidDel="00EA4756" w:rsidRDefault="00FA5B97">
            <w:pPr>
              <w:spacing w:line="254" w:lineRule="auto"/>
              <w:ind w:left="446" w:hanging="446"/>
              <w:rPr>
                <w:del w:id="1332" w:author="Lynn Johnson" w:date="2024-07-29T10:20:00Z" w16du:dateUtc="2024-07-29T17:20:00Z"/>
                <w:rFonts w:asciiTheme="minorHAnsi" w:hAnsiTheme="minorHAnsi" w:cstheme="minorHAnsi"/>
              </w:rPr>
            </w:pPr>
            <w:del w:id="1333" w:author="Lynn Johnson" w:date="2024-07-29T10:20:00Z" w16du:dateUtc="2024-07-29T17:20:00Z">
              <w:r w:rsidRPr="00A745BB" w:rsidDel="00EA4756">
                <w:rPr>
                  <w:rFonts w:asciiTheme="minorHAnsi" w:hAnsiTheme="minorHAnsi" w:cstheme="minorHAnsi"/>
                </w:rPr>
                <w:delText xml:space="preserve"> </w:delText>
              </w:r>
            </w:del>
          </w:p>
        </w:tc>
      </w:tr>
    </w:tbl>
    <w:p w14:paraId="07DC53C9" w14:textId="64FE9A87" w:rsidR="00FA5B97" w:rsidDel="00EA4756" w:rsidRDefault="00FA5B97">
      <w:pPr>
        <w:ind w:left="446" w:hanging="446"/>
        <w:rPr>
          <w:del w:id="1334" w:author="Lynn Johnson" w:date="2024-07-29T10:20:00Z" w16du:dateUtc="2024-07-29T17:20:00Z"/>
          <w:rFonts w:asciiTheme="minorHAnsi" w:hAnsiTheme="minorHAnsi" w:cstheme="minorHAnsi"/>
          <w:highlight w:val="yellow"/>
        </w:rPr>
        <w:pPrChange w:id="1335" w:author="Lynn Johnson" w:date="2024-07-29T10:20:00Z" w16du:dateUtc="2024-07-29T17:20:00Z">
          <w:pPr/>
        </w:pPrChange>
      </w:pPr>
    </w:p>
    <w:bookmarkEnd w:id="1208"/>
    <w:p w14:paraId="1A871A59" w14:textId="77777777" w:rsidR="00663FCC" w:rsidRPr="00A2549B" w:rsidRDefault="00663FCC">
      <w:pPr>
        <w:ind w:left="446" w:hanging="446"/>
        <w:rPr>
          <w:rFonts w:asciiTheme="minorHAnsi" w:hAnsiTheme="minorHAnsi" w:cstheme="minorHAnsi"/>
          <w:iCs/>
        </w:rPr>
        <w:pPrChange w:id="1336" w:author="Lynn Johnson" w:date="2024-07-29T10:20:00Z" w16du:dateUtc="2024-07-29T17:20:00Z">
          <w:pPr>
            <w:pBdr>
              <w:bottom w:val="single" w:sz="12" w:space="0" w:color="auto"/>
            </w:pBdr>
          </w:pPr>
        </w:pPrChange>
      </w:pPr>
    </w:p>
    <w:sectPr w:rsidR="00663FCC" w:rsidRPr="00A254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0918E" w14:textId="77777777" w:rsidR="0011487C" w:rsidRDefault="0011487C" w:rsidP="0011487C">
      <w:r>
        <w:separator/>
      </w:r>
    </w:p>
  </w:endnote>
  <w:endnote w:type="continuationSeparator" w:id="0">
    <w:p w14:paraId="7D0C1C7E" w14:textId="77777777" w:rsidR="0011487C" w:rsidRDefault="0011487C"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F1B25" w14:textId="77777777" w:rsidR="0011487C" w:rsidRDefault="0011487C" w:rsidP="0011487C">
      <w:r>
        <w:separator/>
      </w:r>
    </w:p>
  </w:footnote>
  <w:footnote w:type="continuationSeparator" w:id="0">
    <w:p w14:paraId="35C92BFA" w14:textId="77777777" w:rsidR="0011487C" w:rsidRDefault="0011487C"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7"/>
  </w:num>
  <w:num w:numId="5" w16cid:durableId="1663464797">
    <w:abstractNumId w:val="8"/>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 w:numId="11" w16cid:durableId="196634744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4707492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ynn Johnson">
    <w15:presenceInfo w15:providerId="Windows Live" w15:userId="f90687ad0f814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558E"/>
    <w:rsid w:val="00006FF3"/>
    <w:rsid w:val="00016B65"/>
    <w:rsid w:val="0001746B"/>
    <w:rsid w:val="0003352C"/>
    <w:rsid w:val="00043038"/>
    <w:rsid w:val="00043C81"/>
    <w:rsid w:val="00054CEC"/>
    <w:rsid w:val="00065117"/>
    <w:rsid w:val="000856A1"/>
    <w:rsid w:val="00096D55"/>
    <w:rsid w:val="000A6A08"/>
    <w:rsid w:val="000B6332"/>
    <w:rsid w:val="000C0694"/>
    <w:rsid w:val="000C0CC1"/>
    <w:rsid w:val="000E6506"/>
    <w:rsid w:val="00106B19"/>
    <w:rsid w:val="0011487C"/>
    <w:rsid w:val="00115DB3"/>
    <w:rsid w:val="0013634A"/>
    <w:rsid w:val="001549F6"/>
    <w:rsid w:val="00196F26"/>
    <w:rsid w:val="001B11DC"/>
    <w:rsid w:val="001D371E"/>
    <w:rsid w:val="001D566D"/>
    <w:rsid w:val="00210414"/>
    <w:rsid w:val="00216EB2"/>
    <w:rsid w:val="00290A57"/>
    <w:rsid w:val="002C57B8"/>
    <w:rsid w:val="002E08DD"/>
    <w:rsid w:val="00313220"/>
    <w:rsid w:val="00314CF7"/>
    <w:rsid w:val="003235A0"/>
    <w:rsid w:val="003248C6"/>
    <w:rsid w:val="0033111C"/>
    <w:rsid w:val="00344D75"/>
    <w:rsid w:val="00350DDA"/>
    <w:rsid w:val="003C0B39"/>
    <w:rsid w:val="003C69D8"/>
    <w:rsid w:val="003D1582"/>
    <w:rsid w:val="004203C2"/>
    <w:rsid w:val="0042352B"/>
    <w:rsid w:val="00444A1B"/>
    <w:rsid w:val="00444F6E"/>
    <w:rsid w:val="00462435"/>
    <w:rsid w:val="00464ED6"/>
    <w:rsid w:val="004745D3"/>
    <w:rsid w:val="00482A56"/>
    <w:rsid w:val="00487EB1"/>
    <w:rsid w:val="00491A65"/>
    <w:rsid w:val="004938DF"/>
    <w:rsid w:val="004A7CA5"/>
    <w:rsid w:val="004C0AA7"/>
    <w:rsid w:val="004D0E7E"/>
    <w:rsid w:val="00546DE2"/>
    <w:rsid w:val="00553AD8"/>
    <w:rsid w:val="00561F79"/>
    <w:rsid w:val="005877BA"/>
    <w:rsid w:val="005905A5"/>
    <w:rsid w:val="005A4227"/>
    <w:rsid w:val="005D4745"/>
    <w:rsid w:val="005E7417"/>
    <w:rsid w:val="005F4BE2"/>
    <w:rsid w:val="00604792"/>
    <w:rsid w:val="0060796D"/>
    <w:rsid w:val="006130D3"/>
    <w:rsid w:val="00625152"/>
    <w:rsid w:val="00637CA7"/>
    <w:rsid w:val="00642F57"/>
    <w:rsid w:val="00653972"/>
    <w:rsid w:val="006559B0"/>
    <w:rsid w:val="00663FCC"/>
    <w:rsid w:val="00675F20"/>
    <w:rsid w:val="006923B5"/>
    <w:rsid w:val="006A3071"/>
    <w:rsid w:val="006D33B4"/>
    <w:rsid w:val="006E75CE"/>
    <w:rsid w:val="007019A4"/>
    <w:rsid w:val="00720B71"/>
    <w:rsid w:val="007354A4"/>
    <w:rsid w:val="00773E85"/>
    <w:rsid w:val="007C496B"/>
    <w:rsid w:val="007C4D1C"/>
    <w:rsid w:val="007C6F29"/>
    <w:rsid w:val="007D2625"/>
    <w:rsid w:val="007F74C0"/>
    <w:rsid w:val="0083572F"/>
    <w:rsid w:val="008615D2"/>
    <w:rsid w:val="00875741"/>
    <w:rsid w:val="0088789A"/>
    <w:rsid w:val="008A176F"/>
    <w:rsid w:val="008A1973"/>
    <w:rsid w:val="008E205D"/>
    <w:rsid w:val="008E3854"/>
    <w:rsid w:val="008F79FF"/>
    <w:rsid w:val="009152E8"/>
    <w:rsid w:val="00930C51"/>
    <w:rsid w:val="00931579"/>
    <w:rsid w:val="00932A9F"/>
    <w:rsid w:val="00940FCE"/>
    <w:rsid w:val="0096720F"/>
    <w:rsid w:val="0097681F"/>
    <w:rsid w:val="009849A9"/>
    <w:rsid w:val="009A5571"/>
    <w:rsid w:val="009A7B4D"/>
    <w:rsid w:val="009D55B1"/>
    <w:rsid w:val="009D5F5A"/>
    <w:rsid w:val="00A2549B"/>
    <w:rsid w:val="00A5561B"/>
    <w:rsid w:val="00A64E2B"/>
    <w:rsid w:val="00A745BB"/>
    <w:rsid w:val="00A74751"/>
    <w:rsid w:val="00A83770"/>
    <w:rsid w:val="00A85827"/>
    <w:rsid w:val="00A9304B"/>
    <w:rsid w:val="00AC036B"/>
    <w:rsid w:val="00AD069C"/>
    <w:rsid w:val="00AD3FD0"/>
    <w:rsid w:val="00B14D0D"/>
    <w:rsid w:val="00B27878"/>
    <w:rsid w:val="00BA5F53"/>
    <w:rsid w:val="00BB25CA"/>
    <w:rsid w:val="00BB6840"/>
    <w:rsid w:val="00BD2459"/>
    <w:rsid w:val="00C113F8"/>
    <w:rsid w:val="00C65B45"/>
    <w:rsid w:val="00C973D7"/>
    <w:rsid w:val="00CB1A3B"/>
    <w:rsid w:val="00CB6603"/>
    <w:rsid w:val="00CC7472"/>
    <w:rsid w:val="00CE4239"/>
    <w:rsid w:val="00CF7DC5"/>
    <w:rsid w:val="00D31809"/>
    <w:rsid w:val="00D33A84"/>
    <w:rsid w:val="00D62922"/>
    <w:rsid w:val="00D8233F"/>
    <w:rsid w:val="00D85F01"/>
    <w:rsid w:val="00D871CA"/>
    <w:rsid w:val="00DC0AD0"/>
    <w:rsid w:val="00DC7FE6"/>
    <w:rsid w:val="00DE029E"/>
    <w:rsid w:val="00DE114B"/>
    <w:rsid w:val="00E12C2A"/>
    <w:rsid w:val="00E36684"/>
    <w:rsid w:val="00E42CA0"/>
    <w:rsid w:val="00E57956"/>
    <w:rsid w:val="00E7604C"/>
    <w:rsid w:val="00E82A8C"/>
    <w:rsid w:val="00EA4756"/>
    <w:rsid w:val="00EB7D08"/>
    <w:rsid w:val="00EE5E5F"/>
    <w:rsid w:val="00EE7463"/>
    <w:rsid w:val="00EE77B2"/>
    <w:rsid w:val="00EF64C4"/>
    <w:rsid w:val="00F2181F"/>
    <w:rsid w:val="00F3661D"/>
    <w:rsid w:val="00FA5B97"/>
    <w:rsid w:val="00FD453E"/>
    <w:rsid w:val="00FE3ACE"/>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33E9A"/>
  <w15:chartTrackingRefBased/>
  <w15:docId w15:val="{6032E21C-AC1E-4228-950F-16D1433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84930">
      <w:bodyDiv w:val="1"/>
      <w:marLeft w:val="0"/>
      <w:marRight w:val="0"/>
      <w:marTop w:val="0"/>
      <w:marBottom w:val="0"/>
      <w:divBdr>
        <w:top w:val="none" w:sz="0" w:space="0" w:color="auto"/>
        <w:left w:val="none" w:sz="0" w:space="0" w:color="auto"/>
        <w:bottom w:val="none" w:sz="0" w:space="0" w:color="auto"/>
        <w:right w:val="none" w:sz="0" w:space="0" w:color="auto"/>
      </w:divBdr>
    </w:div>
    <w:div w:id="820731423">
      <w:bodyDiv w:val="1"/>
      <w:marLeft w:val="0"/>
      <w:marRight w:val="0"/>
      <w:marTop w:val="0"/>
      <w:marBottom w:val="0"/>
      <w:divBdr>
        <w:top w:val="none" w:sz="0" w:space="0" w:color="auto"/>
        <w:left w:val="none" w:sz="0" w:space="0" w:color="auto"/>
        <w:bottom w:val="none" w:sz="0" w:space="0" w:color="auto"/>
        <w:right w:val="none" w:sz="0" w:space="0" w:color="auto"/>
      </w:divBdr>
    </w:div>
    <w:div w:id="1879663966">
      <w:bodyDiv w:val="1"/>
      <w:marLeft w:val="0"/>
      <w:marRight w:val="0"/>
      <w:marTop w:val="0"/>
      <w:marBottom w:val="0"/>
      <w:divBdr>
        <w:top w:val="none" w:sz="0" w:space="0" w:color="auto"/>
        <w:left w:val="none" w:sz="0" w:space="0" w:color="auto"/>
        <w:bottom w:val="none" w:sz="0" w:space="0" w:color="auto"/>
        <w:right w:val="none" w:sz="0" w:space="0" w:color="auto"/>
      </w:divBdr>
    </w:div>
    <w:div w:id="2134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6</Pages>
  <Words>1766</Words>
  <Characters>28794</Characters>
  <Application>Microsoft Office Word</Application>
  <DocSecurity>0</DocSecurity>
  <Lines>239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17</cp:revision>
  <cp:lastPrinted>2024-07-29T18:47:00Z</cp:lastPrinted>
  <dcterms:created xsi:type="dcterms:W3CDTF">2024-07-29T17:22:00Z</dcterms:created>
  <dcterms:modified xsi:type="dcterms:W3CDTF">2024-08-16T20:47:00Z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33c475282e8e5ba300df4b2f48023c0e3f92da2ce5eafc317b705fccaeb6dd04</vt:lpwstr>
  </property>
</Properties>
</file>